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8D" w:rsidRDefault="002B1C8D" w:rsidP="002A33B3">
      <w:pPr>
        <w:jc w:val="center"/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</w:pPr>
    </w:p>
    <w:p w:rsidR="002B1C8D" w:rsidRDefault="002B1C8D" w:rsidP="002A33B3">
      <w:pPr>
        <w:jc w:val="center"/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</w:pPr>
    </w:p>
    <w:p w:rsidR="002A33B3" w:rsidRPr="002B1C8D" w:rsidRDefault="002A33B3" w:rsidP="002A33B3">
      <w:pPr>
        <w:jc w:val="center"/>
        <w:rPr>
          <w:rFonts w:ascii="Times New Roman" w:hAnsi="Times New Roman"/>
          <w:b/>
          <w:bCs/>
          <w:noProof/>
          <w:sz w:val="36"/>
          <w:szCs w:val="36"/>
          <w:lang w:eastAsia="it-IT"/>
        </w:rPr>
      </w:pPr>
      <w:r w:rsidRPr="002B1C8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75B88" wp14:editId="50AF2647">
                <wp:simplePos x="0" y="0"/>
                <wp:positionH relativeFrom="column">
                  <wp:posOffset>-83986</wp:posOffset>
                </wp:positionH>
                <wp:positionV relativeFrom="paragraph">
                  <wp:posOffset>-67227</wp:posOffset>
                </wp:positionV>
                <wp:extent cx="6237218" cy="1948566"/>
                <wp:effectExtent l="0" t="0" r="11430" b="13970"/>
                <wp:wrapNone/>
                <wp:docPr id="3" name="Rettangolo 3" title="riquadro intestazi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218" cy="19485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F30C" id="Rettangolo 3" o:spid="_x0000_s1026" alt="Titolo: riquadro intestazione" style="position:absolute;margin-left:-6.6pt;margin-top:-5.3pt;width:491.1pt;height:1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" filled="f"/>
            </w:pict>
          </mc:Fallback>
        </mc:AlternateContent>
      </w:r>
      <w:r w:rsidRPr="002B1C8D"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  <w:t>DO</w:t>
      </w:r>
      <w:r w:rsidRPr="002B1C8D">
        <w:rPr>
          <w:rFonts w:ascii="Times New Roman" w:hAnsi="Times New Roman"/>
          <w:b/>
          <w:bCs/>
          <w:noProof/>
          <w:sz w:val="36"/>
          <w:szCs w:val="36"/>
          <w:lang w:eastAsia="it-IT"/>
        </w:rPr>
        <w:t xml:space="preserve">MANDA DI </w:t>
      </w:r>
      <w:r w:rsidR="00121672" w:rsidRPr="002B1C8D">
        <w:rPr>
          <w:rFonts w:ascii="Times New Roman" w:hAnsi="Times New Roman"/>
          <w:b/>
          <w:bCs/>
          <w:noProof/>
          <w:sz w:val="36"/>
          <w:szCs w:val="36"/>
          <w:lang w:eastAsia="it-IT"/>
        </w:rPr>
        <w:t>CONTRIBUTO</w:t>
      </w:r>
    </w:p>
    <w:p w:rsidR="0070681A" w:rsidRPr="002B1C8D" w:rsidRDefault="00121672" w:rsidP="0070681A">
      <w:pPr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bCs/>
          <w:sz w:val="34"/>
          <w:szCs w:val="34"/>
        </w:rPr>
      </w:pPr>
      <w:r w:rsidRPr="002B1C8D">
        <w:rPr>
          <w:rFonts w:ascii="Times New Roman" w:hAnsi="Times New Roman"/>
          <w:b/>
          <w:bCs/>
          <w:sz w:val="34"/>
          <w:szCs w:val="34"/>
        </w:rPr>
        <w:t>Per far fronte ai danni occorsi alle attività economiche e produttive</w:t>
      </w:r>
    </w:p>
    <w:p w:rsidR="002A33B3" w:rsidRPr="002B1C8D" w:rsidRDefault="002A33B3" w:rsidP="00121672">
      <w:pPr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bCs/>
          <w:i/>
          <w:sz w:val="20"/>
          <w:szCs w:val="36"/>
        </w:rPr>
      </w:pPr>
      <w:r w:rsidRPr="002B1C8D">
        <w:rPr>
          <w:rFonts w:ascii="Times New Roman" w:hAnsi="Times New Roman"/>
          <w:bCs/>
          <w:i/>
          <w:sz w:val="20"/>
          <w:szCs w:val="36"/>
        </w:rPr>
        <w:t>(art.</w:t>
      </w:r>
      <w:r w:rsidR="00121672" w:rsidRPr="002B1C8D">
        <w:rPr>
          <w:rFonts w:ascii="Times New Roman" w:eastAsia="Times New Roman" w:hAnsi="Times New Roman"/>
          <w:bCs/>
          <w:kern w:val="36"/>
          <w:sz w:val="48"/>
          <w:szCs w:val="48"/>
          <w:lang w:eastAsia="it-IT"/>
        </w:rPr>
        <w:t xml:space="preserve"> </w:t>
      </w:r>
      <w:r w:rsidR="00121672" w:rsidRPr="002B1C8D">
        <w:rPr>
          <w:rFonts w:ascii="Times New Roman" w:hAnsi="Times New Roman"/>
          <w:bCs/>
          <w:i/>
          <w:sz w:val="20"/>
          <w:szCs w:val="36"/>
        </w:rPr>
        <w:t>1, comma 448, della legge 30 dicembre 2021, n. 234</w:t>
      </w:r>
      <w:r w:rsidRPr="002B1C8D">
        <w:rPr>
          <w:rFonts w:ascii="Times New Roman" w:hAnsi="Times New Roman"/>
          <w:bCs/>
          <w:i/>
          <w:sz w:val="20"/>
          <w:szCs w:val="36"/>
        </w:rPr>
        <w:t>)</w:t>
      </w:r>
    </w:p>
    <w:p w:rsidR="002C4536" w:rsidRPr="002B1C8D" w:rsidRDefault="002C4536" w:rsidP="002C4536">
      <w:pPr>
        <w:autoSpaceDE w:val="0"/>
        <w:autoSpaceDN w:val="0"/>
        <w:adjustRightInd w:val="0"/>
        <w:spacing w:after="120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C8D">
        <w:rPr>
          <w:rFonts w:ascii="Times New Roman" w:hAnsi="Times New Roman"/>
          <w:b/>
          <w:bCs/>
          <w:sz w:val="28"/>
          <w:szCs w:val="28"/>
        </w:rPr>
        <w:t>REGIONE FRIULI VENEZIA GIULIA</w:t>
      </w:r>
    </w:p>
    <w:p w:rsidR="002C4536" w:rsidRPr="002B1C8D" w:rsidRDefault="002C4536" w:rsidP="000871FE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C8D">
        <w:rPr>
          <w:rFonts w:ascii="Times New Roman" w:hAnsi="Times New Roman"/>
          <w:b/>
          <w:bCs/>
          <w:sz w:val="28"/>
          <w:szCs w:val="28"/>
        </w:rPr>
        <w:t xml:space="preserve">EVENTI CALAMITOSI DAL </w:t>
      </w:r>
      <w:r w:rsidR="00121672" w:rsidRPr="002B1C8D">
        <w:rPr>
          <w:rFonts w:ascii="Times New Roman" w:hAnsi="Times New Roman"/>
          <w:b/>
          <w:bCs/>
          <w:sz w:val="28"/>
          <w:szCs w:val="28"/>
        </w:rPr>
        <w:t>12 NOVEMBRE 2019</w:t>
      </w:r>
    </w:p>
    <w:p w:rsidR="002C4536" w:rsidRPr="002B1C8D" w:rsidRDefault="002C4536" w:rsidP="002C4536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B1C8D">
        <w:rPr>
          <w:rFonts w:ascii="Times New Roman" w:hAnsi="Times New Roman"/>
          <w:b/>
          <w:bCs/>
          <w:sz w:val="28"/>
          <w:szCs w:val="28"/>
        </w:rPr>
        <w:t>A</w:t>
      </w:r>
      <w:r w:rsidR="00121672" w:rsidRPr="002B1C8D">
        <w:rPr>
          <w:rFonts w:ascii="Times New Roman" w:hAnsi="Times New Roman"/>
          <w:b/>
          <w:bCs/>
          <w:sz w:val="28"/>
          <w:szCs w:val="28"/>
        </w:rPr>
        <w:t>llegato C all’OCDPC 13 ottobre 2022, n. 932</w:t>
      </w:r>
      <w:r w:rsidRPr="002B1C8D">
        <w:rPr>
          <w:rFonts w:ascii="Times New Roman" w:hAnsi="Times New Roman"/>
          <w:b/>
          <w:bCs/>
          <w:sz w:val="28"/>
          <w:szCs w:val="28"/>
        </w:rPr>
        <w:t xml:space="preserve"> (G.U.</w:t>
      </w:r>
      <w:r w:rsidR="00121672" w:rsidRPr="002B1C8D">
        <w:rPr>
          <w:rFonts w:ascii="Times New Roman" w:hAnsi="Times New Roman"/>
          <w:b/>
          <w:bCs/>
          <w:sz w:val="28"/>
          <w:szCs w:val="28"/>
        </w:rPr>
        <w:t xml:space="preserve"> n. 248 del 22 ottobre 2022</w:t>
      </w:r>
      <w:r w:rsidRPr="002B1C8D">
        <w:rPr>
          <w:rFonts w:ascii="Times New Roman" w:hAnsi="Times New Roman"/>
          <w:b/>
          <w:bCs/>
          <w:sz w:val="28"/>
          <w:szCs w:val="28"/>
        </w:rPr>
        <w:t>)</w:t>
      </w:r>
    </w:p>
    <w:p w:rsidR="002C4536" w:rsidRPr="002B1C8D" w:rsidRDefault="002C4536" w:rsidP="002C4536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21672" w:rsidRPr="002B1C8D" w:rsidRDefault="00121672" w:rsidP="0097169C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75FC7" w:rsidRPr="002B1C8D" w:rsidRDefault="00B75FC7" w:rsidP="0070681A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0681A" w:rsidRPr="002B1C8D" w:rsidRDefault="0070681A" w:rsidP="0097169C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B1C8D">
        <w:rPr>
          <w:rFonts w:ascii="TimesNewRoman,Bold" w:hAnsi="TimesNewRoman,Bold" w:cs="TimesNewRoman,Bold"/>
          <w:b/>
          <w:bCs/>
          <w:sz w:val="28"/>
          <w:szCs w:val="28"/>
        </w:rPr>
        <w:t>DICHIARAZIONE SOSTITUTIVA DI CERTIFICATO/ATTO NOTORIO</w:t>
      </w:r>
    </w:p>
    <w:p w:rsidR="0070681A" w:rsidRPr="002B1C8D" w:rsidRDefault="0070681A" w:rsidP="0070681A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Cs/>
          <w:sz w:val="24"/>
          <w:szCs w:val="24"/>
        </w:rPr>
      </w:pPr>
      <w:r w:rsidRPr="002B1C8D">
        <w:rPr>
          <w:rFonts w:ascii="TimesNewRoman,Bold" w:hAnsi="TimesNewRoman,Bold" w:cs="TimesNewRoman,Bold"/>
          <w:bCs/>
          <w:sz w:val="24"/>
          <w:szCs w:val="24"/>
        </w:rPr>
        <w:t>Ai sensi degli articoli 46 e 47 del decreto del Presidente della Repubblica n. 445/2000</w:t>
      </w:r>
    </w:p>
    <w:p w:rsidR="0070681A" w:rsidRPr="002B1C8D" w:rsidRDefault="0070681A" w:rsidP="0070681A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Cs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61B13" w:rsidRPr="002B1C8D" w:rsidTr="00C84A3D">
        <w:tc>
          <w:tcPr>
            <w:tcW w:w="9923" w:type="dxa"/>
            <w:shd w:val="clear" w:color="auto" w:fill="auto"/>
          </w:tcPr>
          <w:p w:rsidR="00DE2A91" w:rsidRPr="002B1C8D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SEZIONE 1    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Identificazione del rappresentante </w:t>
            </w:r>
            <w:r w:rsidR="005C7502"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legale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dell’Impresa</w:t>
            </w:r>
          </w:p>
          <w:p w:rsidR="00C61B13" w:rsidRPr="002B1C8D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Il/La sottoscritto/a _______________________________________________________________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nato/a a _________________________________________________ il _____/______/________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residente a ______________ CAP________ indirizzo __________________________________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Tel. __________________; Cell. ___________________; PEC 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codice fiscale </w:t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</w:tc>
      </w:tr>
    </w:tbl>
    <w:p w:rsidR="00A520E4" w:rsidRPr="002B1C8D" w:rsidRDefault="00A520E4"/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C61B13" w:rsidRPr="002B1C8D" w:rsidTr="00C84A3D">
        <w:trPr>
          <w:trHeight w:val="551"/>
        </w:trPr>
        <w:tc>
          <w:tcPr>
            <w:tcW w:w="5000" w:type="pct"/>
            <w:shd w:val="clear" w:color="auto" w:fill="auto"/>
          </w:tcPr>
          <w:p w:rsidR="00DE2A91" w:rsidRPr="002B1C8D" w:rsidRDefault="00C61B13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SEZIONE 2    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Identificazione dell’Impresa</w:t>
            </w:r>
          </w:p>
          <w:p w:rsidR="00542F87" w:rsidRPr="002B1C8D" w:rsidRDefault="00C61B13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Ragione sociale__________________________________________________________________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(forma giuridica_________________________________), costituita il _____/______/________</w:t>
            </w:r>
            <w:r w:rsidR="000E426B"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Iscritta al Registro della C.C.I.A.A. di ___________________ N. di iscrizione________________</w:t>
            </w:r>
          </w:p>
          <w:p w:rsidR="000B6BCC" w:rsidRPr="002B1C8D" w:rsidRDefault="00542F87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Codice fiscale____________________________________________________________________</w:t>
            </w:r>
            <w:r w:rsidR="00DE2A91" w:rsidRPr="002B1C8D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="00C61B13" w:rsidRPr="002B1C8D">
              <w:rPr>
                <w:rFonts w:ascii="Times New Roman" w:hAnsi="Times New Roman"/>
                <w:sz w:val="24"/>
                <w:szCs w:val="24"/>
              </w:rPr>
              <w:t xml:space="preserve">partita I.V.A. n. </w:t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="00C61B13" w:rsidRPr="002B1C8D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  <w:p w:rsidR="00517561" w:rsidRPr="002B1C8D" w:rsidRDefault="00517561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Settore attività: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FB0444" w:rsidRPr="002B1C8D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Commercio</w:t>
                  </w:r>
                </w:p>
              </w:tc>
              <w:tc>
                <w:tcPr>
                  <w:tcW w:w="1561" w:type="pct"/>
                  <w:vAlign w:val="center"/>
                </w:tcPr>
                <w:p w:rsidR="00FB0444" w:rsidRPr="002B1C8D" w:rsidRDefault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Settore sportivo</w:t>
                  </w:r>
                </w:p>
              </w:tc>
            </w:tr>
            <w:tr w:rsidR="00FB0444" w:rsidRPr="002B1C8D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2B1C8D" w:rsidRDefault="005C7502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B0444" w:rsidRPr="002B1C8D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  <w:p w:rsidR="000B6BCC" w:rsidRPr="002B1C8D" w:rsidRDefault="000B6BCC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B6BCC" w:rsidRPr="002B1C8D" w:rsidRDefault="000B6BCC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pct"/>
                  <w:vAlign w:val="center"/>
                </w:tcPr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right="24"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Settore culturale / ricreativo</w:t>
                  </w:r>
                </w:p>
              </w:tc>
            </w:tr>
            <w:tr w:rsidR="00FB0444" w:rsidRPr="002B1C8D" w:rsidTr="00A00123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right="24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Turismo</w:t>
                  </w:r>
                </w:p>
                <w:p w:rsidR="00FB0444" w:rsidRPr="002B1C8D" w:rsidRDefault="00FB0444" w:rsidP="00C84A3D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:rsidR="00FB0444" w:rsidRPr="002B1C8D" w:rsidRDefault="00FB0444" w:rsidP="00C84A3D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:rsidR="00FB0444" w:rsidRPr="002B1C8D" w:rsidRDefault="00FB0444" w:rsidP="00C84A3D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right="2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:rsidR="001E79FB" w:rsidRPr="002B1C8D" w:rsidRDefault="001E79FB" w:rsidP="001E79F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right="2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79FB" w:rsidRPr="002B1C8D" w:rsidRDefault="001E79FB" w:rsidP="001E79F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right="2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>Codice ATECO:__________</w:t>
                  </w:r>
                </w:p>
              </w:tc>
              <w:tc>
                <w:tcPr>
                  <w:tcW w:w="1561" w:type="pct"/>
                </w:tcPr>
                <w:p w:rsidR="00FB0444" w:rsidRPr="002B1C8D" w:rsidRDefault="005C7502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right="24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B0444" w:rsidRPr="002B1C8D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:rsidR="00FB0444" w:rsidRPr="002B1C8D" w:rsidRDefault="005C7502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right="24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B0444" w:rsidRPr="002B1C8D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right="24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:rsidR="00FB0444" w:rsidRPr="002B1C8D" w:rsidRDefault="005C7502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right="24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B0444" w:rsidRPr="002B1C8D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:rsidR="00FB0444" w:rsidRPr="002B1C8D" w:rsidRDefault="00FB0444" w:rsidP="00C84A3D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right="24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C8D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2B1C8D">
                    <w:rPr>
                      <w:rFonts w:ascii="Times New Roman" w:hAnsi="Times New Roman"/>
                      <w:sz w:val="24"/>
                      <w:szCs w:val="24"/>
                    </w:rPr>
                    <w:t xml:space="preserve"> Acquacoltura</w:t>
                  </w:r>
                </w:p>
              </w:tc>
            </w:tr>
          </w:tbl>
          <w:p w:rsidR="00C61B13" w:rsidRPr="002B1C8D" w:rsidRDefault="00C61B13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2B1C8D" w:rsidTr="00C84A3D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A520E4" w:rsidRPr="002B1C8D" w:rsidRDefault="005C7502" w:rsidP="00C84A3D">
            <w:pPr>
              <w:autoSpaceDE w:val="0"/>
              <w:autoSpaceDN w:val="0"/>
              <w:adjustRightInd w:val="0"/>
              <w:spacing w:line="480" w:lineRule="auto"/>
              <w:ind w:right="2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Descrizione </w:t>
            </w:r>
            <w:r w:rsidR="00A520E4" w:rsidRPr="002B1C8D">
              <w:rPr>
                <w:rFonts w:ascii="Times New Roman" w:hAnsi="Times New Roman"/>
                <w:sz w:val="24"/>
                <w:szCs w:val="24"/>
              </w:rPr>
              <w:t>attività: ______________________________________________________________</w:t>
            </w:r>
            <w:r w:rsidR="000B6BCC" w:rsidRPr="002B1C8D">
              <w:rPr>
                <w:rFonts w:ascii="Times New Roman" w:hAnsi="Times New Roman"/>
                <w:sz w:val="24"/>
                <w:szCs w:val="24"/>
              </w:rPr>
              <w:t>_</w:t>
            </w:r>
            <w:r w:rsidR="00F3589B" w:rsidRPr="002B1C8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A520E4" w:rsidRPr="002B1C8D" w:rsidRDefault="00A520E4" w:rsidP="00C84A3D">
            <w:pPr>
              <w:autoSpaceDE w:val="0"/>
              <w:autoSpaceDN w:val="0"/>
              <w:adjustRightInd w:val="0"/>
              <w:spacing w:before="0" w:line="480" w:lineRule="auto"/>
              <w:ind w:right="2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  <w:r w:rsidR="00CB1EEA" w:rsidRPr="002B1C8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="000B6BCC" w:rsidRPr="002B1C8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3589B" w:rsidRPr="002B1C8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:rsidR="00006EAC" w:rsidRPr="002B1C8D" w:rsidRDefault="00006EAC" w:rsidP="00006EA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2B1C8D">
        <w:rPr>
          <w:rFonts w:ascii="Arial" w:hAnsi="Arial" w:cs="Arial"/>
          <w:b/>
          <w:bCs/>
          <w:sz w:val="28"/>
        </w:rPr>
        <w:t>C H I E D E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50252" w:rsidRPr="002B1C8D" w:rsidTr="00C84A3D">
        <w:tc>
          <w:tcPr>
            <w:tcW w:w="9923" w:type="dxa"/>
            <w:shd w:val="clear" w:color="auto" w:fill="auto"/>
          </w:tcPr>
          <w:p w:rsidR="00250252" w:rsidRPr="002B1C8D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br w:type="page"/>
              <w:t xml:space="preserve">SEZIONE 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>3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="0070681A" w:rsidRPr="002B1C8D">
              <w:rPr>
                <w:rFonts w:ascii="Times New Roman" w:hAnsi="Times New Roman"/>
                <w:b/>
                <w:sz w:val="24"/>
                <w:szCs w:val="24"/>
              </w:rPr>
              <w:t>Finalità della domanda</w:t>
            </w:r>
          </w:p>
          <w:p w:rsidR="00250252" w:rsidRPr="002B1C8D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F2D0C" w:rsidRPr="002B1C8D" w:rsidRDefault="006B4487" w:rsidP="002B1C8D">
            <w:pPr>
              <w:pStyle w:val="Paragrafoelenco"/>
              <w:numPr>
                <w:ilvl w:val="0"/>
                <w:numId w:val="38"/>
              </w:numPr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70681A" w:rsidRPr="002B1C8D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="00745D2A" w:rsidRPr="002B1C8D">
              <w:rPr>
                <w:rFonts w:ascii="Times New Roman" w:hAnsi="Times New Roman"/>
                <w:sz w:val="24"/>
                <w:szCs w:val="24"/>
              </w:rPr>
              <w:t xml:space="preserve">contributo </w:t>
            </w:r>
            <w:r w:rsidR="0070681A" w:rsidRPr="002B1C8D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="00BD3A31" w:rsidRPr="002B1C8D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745D2A" w:rsidRPr="002B1C8D">
              <w:rPr>
                <w:rFonts w:ascii="Times New Roman" w:hAnsi="Times New Roman"/>
                <w:sz w:val="24"/>
                <w:szCs w:val="24"/>
              </w:rPr>
              <w:t>delocalizzazione dell’immobile, previa demolizione dell’immobile distrutto o danneggiato e dichiarato inagibile e sgomberato con provvedimento della pubblica autorità, mediante ricostruzione o acquisto di nuova unità;</w:t>
            </w:r>
          </w:p>
          <w:p w:rsidR="008F2D0C" w:rsidRPr="002B1C8D" w:rsidRDefault="006B4487" w:rsidP="002B1C8D">
            <w:pPr>
              <w:pStyle w:val="Paragrafoelenco"/>
              <w:numPr>
                <w:ilvl w:val="0"/>
                <w:numId w:val="38"/>
              </w:numPr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 xml:space="preserve">il contributo per </w:t>
            </w:r>
            <w:r w:rsidR="0070681A" w:rsidRPr="002B1C8D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745D2A" w:rsidRPr="002B1C8D">
              <w:rPr>
                <w:rFonts w:ascii="Times New Roman" w:hAnsi="Times New Roman"/>
                <w:sz w:val="24"/>
                <w:szCs w:val="24"/>
              </w:rPr>
              <w:t>ricostruzione in sito dell’immobile distrutto, previa demolizione dell’immobile se necessaria;</w:t>
            </w:r>
          </w:p>
          <w:p w:rsidR="00BC6D4D" w:rsidRPr="002B1C8D" w:rsidRDefault="008872F7" w:rsidP="002B1C8D">
            <w:pPr>
              <w:pStyle w:val="Paragrafoelenco"/>
              <w:numPr>
                <w:ilvl w:val="0"/>
                <w:numId w:val="38"/>
              </w:numPr>
              <w:tabs>
                <w:tab w:val="left" w:pos="709"/>
              </w:tabs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□ il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 xml:space="preserve"> contributo per il ripristino strutturale e funzionale dell’immobile nel quale ha sede l’attività o che costituisce attività;</w:t>
            </w:r>
          </w:p>
          <w:p w:rsidR="00CB1EEA" w:rsidRPr="002B1C8D" w:rsidRDefault="006B4487" w:rsidP="002B1C8D">
            <w:pPr>
              <w:pStyle w:val="Paragrafoelenco"/>
              <w:numPr>
                <w:ilvl w:val="0"/>
                <w:numId w:val="3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714" w:hanging="357"/>
              <w:rPr>
                <w:rFonts w:ascii="Times New Roman" w:eastAsia="Arial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 xml:space="preserve">il contributo per il ripristino o la sostituzione dei macchinari e delle attrezzature, danneggiate o distrutte a seguito dell’evento calamitoso;  </w:t>
            </w:r>
          </w:p>
          <w:p w:rsidR="00C61B13" w:rsidRPr="002B1C8D" w:rsidRDefault="006B4487" w:rsidP="002B1C8D">
            <w:pPr>
              <w:numPr>
                <w:ilvl w:val="0"/>
                <w:numId w:val="38"/>
              </w:numPr>
              <w:suppressAutoHyphens/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□ 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>il contributo per l’acquisto di scorte di materie prime, semilavorati e prodotti finiti danneggiati o distrutti e non più utilizzabili a seguito dell’evento calamitoso</w:t>
            </w:r>
            <w:r w:rsidR="00C61B13" w:rsidRPr="002B1C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6D4D" w:rsidRPr="002B1C8D" w:rsidRDefault="006B4487" w:rsidP="002B1C8D">
            <w:pPr>
              <w:numPr>
                <w:ilvl w:val="0"/>
                <w:numId w:val="38"/>
              </w:numPr>
              <w:suppressAutoHyphens/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>il contributo per ripristino o la sostituzione degli impianti relativi al ciclo produttivo distrutti o danneggiati, anche che si qualifichino come beni immobili ossia incorporati al suolo;</w:t>
            </w:r>
          </w:p>
          <w:p w:rsidR="00250252" w:rsidRPr="002B1C8D" w:rsidRDefault="006B4487" w:rsidP="002B1C8D">
            <w:pPr>
              <w:numPr>
                <w:ilvl w:val="0"/>
                <w:numId w:val="38"/>
              </w:numPr>
              <w:suppressAutoHyphens/>
              <w:spacing w:before="0" w:line="48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="00BC6D4D" w:rsidRPr="002B1C8D">
              <w:rPr>
                <w:rFonts w:ascii="Times New Roman" w:hAnsi="Times New Roman"/>
                <w:sz w:val="24"/>
                <w:szCs w:val="24"/>
              </w:rPr>
              <w:t xml:space="preserve">il contributo per il ripristino o sostituzione di beni mobili registrati, distrutti o danneggiati, oggetto o strumentali all’esercizio esclusivo dell’attività economica e produttiva. </w:t>
            </w:r>
          </w:p>
        </w:tc>
      </w:tr>
    </w:tbl>
    <w:p w:rsidR="00CB1EEA" w:rsidRPr="002B1C8D" w:rsidRDefault="00CB1EEA" w:rsidP="00CB1EEA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CB1EEA" w:rsidRPr="002B1C8D" w:rsidRDefault="00CB1EEA" w:rsidP="00CB1EEA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2B1C8D">
        <w:rPr>
          <w:rFonts w:ascii="TimesNewRoman" w:hAnsi="TimesNewRoman" w:cs="TimesNewRoman"/>
          <w:i/>
          <w:sz w:val="24"/>
          <w:szCs w:val="24"/>
        </w:rPr>
        <w:t>Data</w:t>
      </w:r>
      <w:r w:rsidRPr="002B1C8D">
        <w:rPr>
          <w:rFonts w:ascii="TimesNewRoman" w:hAnsi="TimesNewRoman" w:cs="TimesNewRoman"/>
          <w:sz w:val="24"/>
          <w:szCs w:val="24"/>
        </w:rPr>
        <w:t>___/____/_______</w:t>
      </w:r>
      <w:r w:rsidRPr="002B1C8D">
        <w:rPr>
          <w:rFonts w:ascii="TimesNewRoman" w:hAnsi="TimesNewRoman" w:cs="TimesNewRoman"/>
          <w:sz w:val="24"/>
          <w:szCs w:val="24"/>
        </w:rPr>
        <w:tab/>
      </w:r>
      <w:r w:rsidRPr="002B1C8D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CB1EEA" w:rsidRPr="002B1C8D" w:rsidRDefault="00CB1EEA" w:rsidP="00CB1EEA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2B1C8D">
        <w:rPr>
          <w:rFonts w:ascii="TimesNewRoman" w:hAnsi="TimesNewRoman" w:cs="TimesNewRoman"/>
          <w:i/>
          <w:sz w:val="24"/>
          <w:szCs w:val="24"/>
        </w:rPr>
        <w:tab/>
        <w:t xml:space="preserve"> _______________________</w:t>
      </w:r>
    </w:p>
    <w:p w:rsidR="002627BF" w:rsidRPr="002B1C8D" w:rsidRDefault="002627BF" w:rsidP="006462B3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627BF" w:rsidRPr="002B1C8D" w:rsidRDefault="002627BF" w:rsidP="006462B3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627BF" w:rsidRPr="002B1C8D" w:rsidRDefault="002627BF" w:rsidP="006462B3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6462B3" w:rsidRPr="002B1C8D" w:rsidRDefault="006462B3" w:rsidP="006462B3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2B1C8D">
        <w:rPr>
          <w:rFonts w:ascii="Times New Roman" w:hAnsi="Times New Roman"/>
          <w:sz w:val="24"/>
          <w:szCs w:val="24"/>
        </w:rPr>
        <w:t>A tal fine, 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  <w:r w:rsidRPr="002B1C8D">
        <w:rPr>
          <w:rFonts w:ascii="Times New Roman" w:hAnsi="Times New Roman"/>
          <w:b/>
          <w:bCs/>
          <w:spacing w:val="276"/>
          <w:sz w:val="28"/>
          <w:szCs w:val="28"/>
        </w:rPr>
        <w:t xml:space="preserve"> </w:t>
      </w:r>
    </w:p>
    <w:p w:rsidR="006462B3" w:rsidRPr="002B1C8D" w:rsidRDefault="006462B3" w:rsidP="006462B3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b/>
          <w:bCs/>
          <w:spacing w:val="276"/>
          <w:sz w:val="28"/>
          <w:szCs w:val="28"/>
        </w:rPr>
      </w:pPr>
    </w:p>
    <w:p w:rsidR="006462B3" w:rsidRPr="002B1C8D" w:rsidRDefault="006462B3" w:rsidP="006462B3">
      <w:pPr>
        <w:autoSpaceDE w:val="0"/>
        <w:autoSpaceDN w:val="0"/>
        <w:adjustRightInd w:val="0"/>
        <w:spacing w:before="0" w:line="36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2B1C8D">
        <w:rPr>
          <w:rFonts w:ascii="Times New Roman" w:hAnsi="Times New Roman"/>
          <w:b/>
          <w:bCs/>
          <w:spacing w:val="276"/>
          <w:sz w:val="28"/>
          <w:szCs w:val="28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1B13" w:rsidRPr="002B1C8D" w:rsidTr="006462B3">
        <w:trPr>
          <w:trHeight w:val="9940"/>
        </w:trPr>
        <w:tc>
          <w:tcPr>
            <w:tcW w:w="9628" w:type="dxa"/>
          </w:tcPr>
          <w:p w:rsidR="00C61B13" w:rsidRPr="002B1C8D" w:rsidRDefault="001950EB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>S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 xml:space="preserve">EZIONE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4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="00C61B13" w:rsidRPr="002B1C8D">
              <w:rPr>
                <w:rFonts w:ascii="TimesNewRoman" w:hAnsi="TimesNewRoman" w:cs="TimesNewRoman"/>
                <w:b/>
                <w:sz w:val="24"/>
                <w:szCs w:val="24"/>
              </w:rPr>
              <w:t>Descrizione unità immobiliare</w:t>
            </w:r>
            <w:r w:rsidR="00C61B13" w:rsidRPr="002B1C8D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C61B13" w:rsidRPr="002B1C8D" w:rsidRDefault="00C61B13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che l’unità immobiliare</w:t>
            </w:r>
            <w:r w:rsidR="00D2434B" w:rsidRPr="002B1C8D">
              <w:rPr>
                <w:rFonts w:ascii="Times New Roman" w:hAnsi="Times New Roman"/>
                <w:bCs/>
                <w:sz w:val="24"/>
                <w:szCs w:val="24"/>
              </w:rPr>
              <w:t>, sede legale e/o operativa di attività economiche e produttive</w:t>
            </w:r>
            <w:r w:rsidR="00353FC3" w:rsidRPr="002B1C8D">
              <w:rPr>
                <w:rStyle w:val="Rimandonotaapidipagina"/>
                <w:rFonts w:ascii="Times New Roman" w:hAnsi="Times New Roman"/>
                <w:bCs/>
                <w:sz w:val="24"/>
                <w:szCs w:val="24"/>
              </w:rPr>
              <w:footnoteReference w:id="1"/>
            </w:r>
            <w:r w:rsidR="00D2434B"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 ovvero oggetto dell’attività</w:t>
            </w:r>
            <w:r w:rsidR="00353FC3" w:rsidRPr="002B1C8D">
              <w:rPr>
                <w:rStyle w:val="Rimandonotaapidipagina"/>
                <w:rFonts w:ascii="Times New Roman" w:hAnsi="Times New Roman"/>
                <w:bCs/>
                <w:sz w:val="24"/>
                <w:szCs w:val="24"/>
              </w:rPr>
              <w:footnoteReference w:id="2"/>
            </w:r>
            <w:r w:rsidR="00D2434B"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223FC"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e per la quale si richiede il contributi, </w:t>
            </w: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alla data dell’evento calamitoso</w:t>
            </w:r>
            <w:r w:rsidR="00A520E4" w:rsidRPr="002B1C8D">
              <w:rPr>
                <w:rFonts w:ascii="Times New Roman" w:hAnsi="Times New Roman"/>
                <w:bCs/>
                <w:sz w:val="24"/>
                <w:szCs w:val="24"/>
              </w:rPr>
              <w:t>, è</w:t>
            </w: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C61B13" w:rsidRPr="002B1C8D" w:rsidRDefault="00C61B13" w:rsidP="00225AA5">
            <w:pPr>
              <w:numPr>
                <w:ilvl w:val="0"/>
                <w:numId w:val="18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</w:p>
          <w:p w:rsidR="00C61B13" w:rsidRPr="002B1C8D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via / viale / piazza / (altro) _____________________________________________</w:t>
            </w:r>
            <w:r w:rsidR="00CC6E19" w:rsidRPr="002B1C8D">
              <w:rPr>
                <w:rFonts w:ascii="TimesNewRoman" w:hAnsi="TimesNewRoman" w:cs="TimesNewRoman"/>
                <w:sz w:val="24"/>
                <w:szCs w:val="24"/>
              </w:rPr>
              <w:t>_____</w:t>
            </w:r>
          </w:p>
          <w:p w:rsidR="00C61B13" w:rsidRPr="002B1C8D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al n. civico ______, in località _______________________________, CAP ___________</w:t>
            </w:r>
          </w:p>
          <w:p w:rsidR="00C61B13" w:rsidRPr="002B1C8D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e distinta in catasto al foglio n. ______ particella n. _____ sub ______ categoria _______</w:t>
            </w:r>
          </w:p>
          <w:p w:rsidR="00C61B13" w:rsidRPr="002B1C8D" w:rsidRDefault="00C61B13" w:rsidP="00225AA5">
            <w:pPr>
              <w:pStyle w:val="Paragrafoelenco"/>
              <w:numPr>
                <w:ilvl w:val="0"/>
                <w:numId w:val="1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ed è </w:t>
            </w:r>
          </w:p>
          <w:p w:rsidR="00C61B13" w:rsidRPr="002B1C8D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di proprietà dell’impresa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:rsidR="001D31D8" w:rsidRPr="002B1C8D" w:rsidRDefault="002627BF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in </w:t>
            </w:r>
            <w:r w:rsidR="001D31D8" w:rsidRPr="002B1C8D">
              <w:rPr>
                <w:rFonts w:ascii="TimesNewRoman" w:hAnsi="TimesNewRoman" w:cs="TimesNewRoman"/>
                <w:sz w:val="24"/>
                <w:szCs w:val="24"/>
              </w:rPr>
              <w:t>comproprie</w:t>
            </w:r>
            <w:r w:rsidR="000F719A" w:rsidRPr="002B1C8D">
              <w:rPr>
                <w:rFonts w:ascii="TimesNewRoman" w:hAnsi="TimesNewRoman" w:cs="TimesNewRoman"/>
                <w:sz w:val="24"/>
                <w:szCs w:val="24"/>
              </w:rPr>
              <w:t>tà e la percentual</w:t>
            </w:r>
            <w:r w:rsidR="007223FC" w:rsidRPr="002B1C8D">
              <w:rPr>
                <w:rFonts w:ascii="TimesNewRoman" w:hAnsi="TimesNewRoman" w:cs="TimesNewRoman"/>
                <w:sz w:val="24"/>
                <w:szCs w:val="24"/>
              </w:rPr>
              <w:t>e di possesso è la seguente ( ___</w:t>
            </w:r>
            <w:r w:rsidR="000F719A" w:rsidRPr="002B1C8D">
              <w:rPr>
                <w:rFonts w:ascii="TimesNewRoman" w:hAnsi="TimesNewRoman" w:cs="TimesNewRoman"/>
                <w:sz w:val="24"/>
                <w:szCs w:val="24"/>
              </w:rPr>
              <w:t>%). Indicare il nominativo del contitolare: __________________</w:t>
            </w:r>
          </w:p>
          <w:p w:rsidR="00C61B13" w:rsidRPr="002B1C8D" w:rsidRDefault="001D31D8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posseduta a titolo di 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>altro diritto reale di godimento (</w:t>
            </w:r>
            <w:r w:rsidR="00C61B13" w:rsidRPr="002B1C8D">
              <w:rPr>
                <w:rFonts w:ascii="TimesNewRoman" w:hAnsi="TimesNewRoman" w:cs="TimesNewRoman"/>
                <w:i/>
                <w:sz w:val="24"/>
                <w:szCs w:val="24"/>
              </w:rPr>
              <w:t>specificare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>: ______________________</w:t>
            </w:r>
            <w:r w:rsidR="00CC6E19" w:rsidRPr="002B1C8D">
              <w:rPr>
                <w:rFonts w:ascii="TimesNewRoman" w:hAnsi="TimesNewRoman" w:cs="TimesNewRoman"/>
                <w:sz w:val="24"/>
                <w:szCs w:val="24"/>
              </w:rPr>
              <w:t>____________</w:t>
            </w:r>
            <w:r w:rsidR="00C61B13" w:rsidRPr="002B1C8D">
              <w:rPr>
                <w:rFonts w:ascii="TimesNewRoman" w:hAnsi="TimesNewRoman" w:cs="TimesNewRoman"/>
                <w:sz w:val="24"/>
                <w:szCs w:val="24"/>
              </w:rPr>
              <w:t>)</w:t>
            </w:r>
            <w:r w:rsidR="002627BF" w:rsidRPr="002B1C8D">
              <w:rPr>
                <w:rFonts w:ascii="TimesNewRoman" w:hAnsi="TimesNewRoman" w:cs="TimesNewRoman"/>
                <w:sz w:val="24"/>
                <w:szCs w:val="24"/>
              </w:rPr>
              <w:t xml:space="preserve">. Indicare il nominativo del proprietario ___________________________________ </w:t>
            </w:r>
          </w:p>
          <w:p w:rsidR="00C61B13" w:rsidRPr="002B1C8D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in locazione (nome del/i proprietario/i: ______________________________________)</w:t>
            </w:r>
          </w:p>
          <w:p w:rsidR="00C61B13" w:rsidRPr="002B1C8D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in comodato</w:t>
            </w:r>
            <w:r w:rsidR="00C500DF" w:rsidRPr="002B1C8D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 ______________________________________)</w:t>
            </w:r>
          </w:p>
          <w:p w:rsidR="002461A7" w:rsidRPr="002B1C8D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,Bold" w:hAnsi="TimesNewRoman,Bold" w:cs="TimesNewRoman,Bold"/>
                <w:bCs/>
                <w:caps/>
                <w:sz w:val="28"/>
                <w:szCs w:val="28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parte comune</w:t>
            </w:r>
            <w:r w:rsidR="00DC3839"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2461A7" w:rsidRPr="002B1C8D" w:rsidRDefault="002461A7" w:rsidP="000B72E4">
            <w:pPr>
              <w:pStyle w:val="Paragrafoelenco"/>
              <w:numPr>
                <w:ilvl w:val="0"/>
                <w:numId w:val="1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,Bold" w:hAnsi="TimesNewRoman,Bold" w:cs="TimesNewRoman,Bold"/>
                <w:bCs/>
                <w:caps/>
                <w:sz w:val="28"/>
                <w:szCs w:val="28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Il bene immobile </w:t>
            </w:r>
          </w:p>
          <w:p w:rsidR="002461A7" w:rsidRPr="002B1C8D" w:rsidRDefault="002461A7" w:rsidP="000B72E4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43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 è di proprietà </w:t>
            </w:r>
          </w:p>
          <w:p w:rsidR="002461A7" w:rsidRPr="002B1C8D" w:rsidRDefault="002461A7" w:rsidP="000B72E4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43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 non è di proprietà </w:t>
            </w:r>
          </w:p>
          <w:p w:rsidR="00DC3839" w:rsidRPr="002B1C8D" w:rsidRDefault="002461A7" w:rsidP="002B1C8D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43"/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di una persona fisica che non eserciti essa stessa l’attività economica e produttiva. </w:t>
            </w:r>
          </w:p>
        </w:tc>
      </w:tr>
    </w:tbl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620E4" w:rsidRPr="002B1C8D" w:rsidTr="0087706C">
        <w:trPr>
          <w:trHeight w:val="3091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A8" w:rsidRPr="002B1C8D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SEZIONE </w:t>
            </w:r>
            <w:r w:rsidR="001950EB" w:rsidRPr="002B1C8D">
              <w:rPr>
                <w:rFonts w:ascii="TimesNewRoman" w:hAnsi="TimesNewRoman" w:cs="TimesNewRoman"/>
                <w:sz w:val="24"/>
                <w:szCs w:val="24"/>
              </w:rPr>
              <w:t>5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Stato dell’unità immobiliare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0D134F" w:rsidRPr="002B1C8D" w:rsidRDefault="000D134F" w:rsidP="000D1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che, alla data della presente dichiarazione, l’unità immobiliare è: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spacing w:before="0" w:line="480" w:lineRule="auto"/>
              <w:ind w:left="885" w:hanging="425"/>
              <w:contextualSpacing w:val="0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distrutta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spacing w:before="0" w:line="480" w:lineRule="auto"/>
              <w:ind w:left="885" w:hanging="425"/>
              <w:contextualSpacing w:val="0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danneggiata 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spacing w:before="0" w:line="480" w:lineRule="auto"/>
              <w:ind w:left="885" w:hanging="425"/>
              <w:contextualSpacing w:val="0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ristrutturata a seguito dell’evento calamitoso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in parte 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totalmente </w:t>
            </w:r>
          </w:p>
          <w:p w:rsidR="000D134F" w:rsidRPr="002B1C8D" w:rsidRDefault="000D134F" w:rsidP="000D1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 la stessa è stata: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dichiarata inagibile dal ___/___/_____ al ___/___/_____;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in parte (</w:t>
            </w:r>
            <w:r w:rsidRPr="002B1C8D">
              <w:rPr>
                <w:rFonts w:ascii="TimesNewRoman" w:hAnsi="TimesNewRoman" w:cs="TimesNewRoman"/>
                <w:i/>
                <w:sz w:val="20"/>
                <w:szCs w:val="20"/>
              </w:rPr>
              <w:t>specificare: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_____________________________________________________)  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127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totalmente ed evacuata (indicare, se esistenti: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173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ordinanza di sgombero n. _____ del ___/___/_____ ed eventuale provvedimento di revoca n. _____ del ___/___/_____;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non evacuata; </w:t>
            </w:r>
          </w:p>
          <w:p w:rsidR="000D134F" w:rsidRPr="002B1C8D" w:rsidRDefault="000D134F" w:rsidP="000D1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NewRoman" w:hAnsi="TimesNewRoman" w:cs="TimesNewRoman"/>
                <w:sz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ed, inoltre, </w:t>
            </w:r>
            <w:r w:rsidRPr="002B1C8D">
              <w:rPr>
                <w:rFonts w:ascii="TimesNewRoman" w:hAnsi="TimesNewRoman" w:cs="TimesNewRoman"/>
                <w:sz w:val="24"/>
              </w:rPr>
              <w:t>che la stessa è stata oggetto di allagamento o frana a seguito dell’evento calamitoso:</w:t>
            </w:r>
          </w:p>
          <w:p w:rsidR="000D134F" w:rsidRPr="002B1C8D" w:rsidRDefault="000D134F" w:rsidP="000D134F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spacing w:before="0" w:line="480" w:lineRule="auto"/>
              <w:ind w:left="885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SI</w:t>
            </w:r>
            <w:r w:rsidRPr="002B1C8D">
              <w:rPr>
                <w:rFonts w:ascii="Times New Roman" w:hAnsi="Times New Roman"/>
                <w:sz w:val="24"/>
                <w:szCs w:val="24"/>
              </w:rPr>
              <w:tab/>
            </w:r>
            <w:r w:rsidRPr="002B1C8D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D134F" w:rsidRPr="002B1C8D" w:rsidRDefault="000D134F" w:rsidP="002B1C8D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line="480" w:lineRule="auto"/>
              <w:ind w:left="885" w:hanging="425"/>
              <w:contextualSpacing w:val="0"/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  <w:p w:rsidR="000D134F" w:rsidRPr="002B1C8D" w:rsidRDefault="000D134F" w:rsidP="000D134F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981510" w:rsidRPr="002B1C8D" w:rsidRDefault="00981510"/>
    <w:p w:rsidR="00981510" w:rsidRPr="002B1C8D" w:rsidRDefault="00981510">
      <w:pPr>
        <w:spacing w:before="0" w:line="240" w:lineRule="auto"/>
        <w:jc w:val="left"/>
      </w:pPr>
      <w:r w:rsidRPr="002B1C8D">
        <w:br w:type="page"/>
      </w:r>
    </w:p>
    <w:tbl>
      <w:tblPr>
        <w:tblW w:w="9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ezione 5 - Descrizione unità immobiliare acquistata/da acquistare in caso di delocalizzazione"/>
      </w:tblPr>
      <w:tblGrid>
        <w:gridCol w:w="9933"/>
      </w:tblGrid>
      <w:tr w:rsidR="00FB085F" w:rsidRPr="002B1C8D" w:rsidTr="004F5B94">
        <w:trPr>
          <w:trHeight w:val="2257"/>
        </w:trPr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after="240" w:line="240" w:lineRule="auto"/>
              <w:ind w:left="1452" w:hanging="1418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SEZIONE </w:t>
            </w:r>
            <w:r w:rsidR="001950EB" w:rsidRPr="002B1C8D">
              <w:rPr>
                <w:rFonts w:ascii="TimesNewRoman" w:hAnsi="TimesNewRoman" w:cs="TimesNewRoman"/>
                <w:sz w:val="24"/>
                <w:szCs w:val="24"/>
              </w:rPr>
              <w:t>6</w:t>
            </w:r>
            <w:r w:rsidRPr="002B1C8D">
              <w:rPr>
                <w:rFonts w:ascii="Times New Roman" w:hAnsi="Times New Roman"/>
                <w:sz w:val="24"/>
                <w:szCs w:val="24"/>
              </w:rPr>
              <w:tab/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Descrizione unità immobiliare acquistata/da acquistare in caso di delocalizzazione</w:t>
            </w:r>
          </w:p>
          <w:p w:rsidR="00FB085F" w:rsidRPr="002B1C8D" w:rsidRDefault="00FB085F" w:rsidP="00FB085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36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che, in caso di delocalizzazione e acquisto di una nuova unità immobiliare sede di attività o che costituisce attività:</w:t>
            </w:r>
          </w:p>
          <w:p w:rsidR="00FB085F" w:rsidRPr="002B1C8D" w:rsidRDefault="00FB085F" w:rsidP="00FB085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 New Roman" w:hAnsi="Times New Roman"/>
                <w:sz w:val="24"/>
              </w:rPr>
            </w:pPr>
            <w:r w:rsidRPr="002B1C8D">
              <w:rPr>
                <w:rFonts w:ascii="Times New Roman" w:hAnsi="Times New Roman"/>
                <w:sz w:val="24"/>
              </w:rPr>
              <w:t xml:space="preserve">l’unità immobiliare </w:t>
            </w:r>
            <w:r w:rsidRPr="002B1C8D">
              <w:rPr>
                <w:rFonts w:ascii="Times New Roman" w:hAnsi="Times New Roman"/>
                <w:b/>
                <w:sz w:val="24"/>
              </w:rPr>
              <w:t>acquistata</w:t>
            </w:r>
            <w:r w:rsidRPr="002B1C8D">
              <w:rPr>
                <w:rFonts w:ascii="Times New Roman" w:hAnsi="Times New Roman"/>
                <w:sz w:val="24"/>
              </w:rPr>
              <w:t xml:space="preserve"> è ubicata in: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________________________________________________________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 ____________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nel Comune di ____________________________________________, Provincia di _______ 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e distinta in catasto al foglio n. ______, mappale ______, sub ______, categoria ________,</w:t>
            </w:r>
          </w:p>
          <w:p w:rsidR="00BD3A31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intestazione catastale _______________________; 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il prezzo di acquisto riportato nel contratto preliminare o definitivo di acquisto</w:t>
            </w: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 ammonta ad €__________________________________ e che</w:t>
            </w:r>
            <w:r w:rsidRPr="002B1C8D">
              <w:rPr>
                <w:rFonts w:ascii="Times New Roman" w:hAnsi="Times New Roman"/>
                <w:sz w:val="24"/>
                <w:szCs w:val="24"/>
              </w:rPr>
              <w:t xml:space="preserve"> il contratto di cui sopra è stato sottoscritto in data ___/___/_____ al Numero Repertorio __________________________ ed è stato registrato il ___/___/_____ c/o l’Ufficio dell’Agenzia delle Entrate di _____________________, con N. Registro____________________________________.</w:t>
            </w:r>
          </w:p>
          <w:p w:rsidR="00FB085F" w:rsidRPr="002B1C8D" w:rsidRDefault="00FB085F" w:rsidP="00FB085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 New Roman" w:hAnsi="Times New Roman"/>
                <w:sz w:val="24"/>
              </w:rPr>
            </w:pPr>
            <w:r w:rsidRPr="002B1C8D">
              <w:rPr>
                <w:rFonts w:ascii="Times New Roman" w:hAnsi="Times New Roman"/>
                <w:bCs/>
                <w:sz w:val="24"/>
              </w:rPr>
              <w:t xml:space="preserve">che </w:t>
            </w:r>
            <w:r w:rsidRPr="002B1C8D">
              <w:rPr>
                <w:rFonts w:ascii="Times New Roman" w:hAnsi="Times New Roman"/>
                <w:sz w:val="24"/>
              </w:rPr>
              <w:t xml:space="preserve">l’unità immobiliare </w:t>
            </w:r>
            <w:r w:rsidRPr="002B1C8D">
              <w:rPr>
                <w:rFonts w:ascii="Times New Roman" w:hAnsi="Times New Roman"/>
                <w:b/>
                <w:sz w:val="24"/>
              </w:rPr>
              <w:t>da acquistare</w:t>
            </w:r>
            <w:r w:rsidRPr="002B1C8D">
              <w:rPr>
                <w:rFonts w:ascii="Times New Roman" w:hAnsi="Times New Roman"/>
                <w:sz w:val="24"/>
              </w:rPr>
              <w:t xml:space="preserve"> è ubicata in: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________________________________________________________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al n. civico ______, in località ________________________________, CAP ___________, 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nel Comune di ____________________________________________, Provincia di _______ </w:t>
            </w:r>
          </w:p>
          <w:p w:rsidR="00FB085F" w:rsidRPr="002B1C8D" w:rsidRDefault="00FB085F" w:rsidP="004F5B94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e distinta in catasto al foglio n. ______, mappale ______, sub ______, categoria ________,</w:t>
            </w:r>
          </w:p>
          <w:p w:rsidR="00FB085F" w:rsidRPr="002B1C8D" w:rsidRDefault="00FB085F" w:rsidP="008A5175">
            <w:pPr>
              <w:autoSpaceDE w:val="0"/>
              <w:autoSpaceDN w:val="0"/>
              <w:adjustRightInd w:val="0"/>
              <w:spacing w:before="0" w:line="480" w:lineRule="auto"/>
              <w:ind w:left="743"/>
              <w:rPr>
                <w:rFonts w:ascii="TimesNewRoman" w:hAnsi="TimesNewRoman" w:cs="TimesNewRoman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intestazione catastale _______________________ e che il prezzo di acquisto, riportato nell'atto contenente la promessa di acquisto allegato, ammonta ad €__________________________________</w:t>
            </w:r>
            <w:r w:rsidR="00C64AAE" w:rsidRPr="002B1C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AB4120" w:rsidRPr="002B1C8D" w:rsidRDefault="00AB4120" w:rsidP="003D25AD">
      <w:pPr>
        <w:spacing w:before="0" w:line="240" w:lineRule="auto"/>
        <w:rPr>
          <w:sz w:val="2"/>
        </w:rPr>
      </w:pPr>
    </w:p>
    <w:p w:rsidR="00AB4120" w:rsidRPr="002B1C8D" w:rsidRDefault="00AB4120"/>
    <w:p w:rsidR="00D05D9E" w:rsidRPr="002B1C8D" w:rsidRDefault="00D05D9E" w:rsidP="003D25AD">
      <w:pPr>
        <w:spacing w:line="240" w:lineRule="auto"/>
        <w:rPr>
          <w:sz w:val="2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3"/>
        <w:gridCol w:w="25"/>
      </w:tblGrid>
      <w:tr w:rsidR="00D05D9E" w:rsidRPr="002B1C8D" w:rsidTr="00F330AC">
        <w:trPr>
          <w:trHeight w:val="13439"/>
        </w:trPr>
        <w:tc>
          <w:tcPr>
            <w:tcW w:w="9888" w:type="dxa"/>
            <w:gridSpan w:val="2"/>
            <w:shd w:val="clear" w:color="auto" w:fill="auto"/>
          </w:tcPr>
          <w:p w:rsidR="00D05D9E" w:rsidRPr="002B1C8D" w:rsidRDefault="00D05D9E" w:rsidP="00D05D9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>SEZIONE</w:t>
            </w:r>
            <w:r w:rsidR="000E6546"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1950EB" w:rsidRPr="002B1C8D">
              <w:rPr>
                <w:rFonts w:ascii="TimesNewRoman" w:hAnsi="TimesNewRoman" w:cs="TimesNewRoman"/>
                <w:sz w:val="24"/>
                <w:szCs w:val="24"/>
              </w:rPr>
              <w:t>7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:rsidR="00D05D9E" w:rsidRPr="002B1C8D" w:rsidRDefault="00D77CA4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che i </w:t>
            </w:r>
            <w:r w:rsidR="00D05D9E" w:rsidRPr="002B1C8D">
              <w:rPr>
                <w:rFonts w:ascii="TimesNewRoman" w:hAnsi="TimesNewRoman" w:cs="TimesNewRoman"/>
                <w:sz w:val="24"/>
                <w:szCs w:val="24"/>
              </w:rPr>
              <w:t>danni non rientrano tra le seguenti cause di esclusione per l’avvio dell’istruttoria finalizzata all’erogazione del contributo:</w:t>
            </w:r>
          </w:p>
          <w:p w:rsidR="00C64AAE" w:rsidRPr="002B1C8D" w:rsidRDefault="00C76C8B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danni alle </w:t>
            </w:r>
            <w:r w:rsidR="00C64AAE" w:rsidRPr="002B1C8D">
              <w:rPr>
                <w:rFonts w:ascii="TimesNewRoman" w:hAnsi="TimesNewRoman" w:cs="TimesNewRoman"/>
                <w:sz w:val="24"/>
                <w:szCs w:val="24"/>
              </w:rPr>
              <w:t>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:rsidR="00C64AAE" w:rsidRPr="002B1C8D" w:rsidRDefault="00C64AAE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danni ad aree e fondi esterni al fabbricato, distrutto o dichiarato inagibile e sgomberato, sede legale e/o operativa dell’attività economica e produttiva, qualora l’intervento non sia funzionale ad evitarne la delocalizzazione;</w:t>
            </w:r>
          </w:p>
          <w:p w:rsidR="00A2538A" w:rsidRPr="002B1C8D" w:rsidRDefault="00C64AAE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danni </w:t>
            </w:r>
            <w:r w:rsidR="00F3589B" w:rsidRPr="002B1C8D">
              <w:rPr>
                <w:rFonts w:ascii="TimesNewRoman" w:hAnsi="TimesNewRoman" w:cs="TimesNewRoman"/>
                <w:sz w:val="24"/>
                <w:szCs w:val="24"/>
              </w:rPr>
              <w:t>(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di cui ai punti 1., 2. e 3. della Sezione 3 della </w:t>
            </w:r>
            <w:r w:rsidR="00F3589B" w:rsidRPr="002B1C8D">
              <w:rPr>
                <w:rFonts w:ascii="TimesNewRoman" w:hAnsi="TimesNewRoman" w:cs="TimesNewRoman"/>
                <w:sz w:val="24"/>
                <w:szCs w:val="24"/>
              </w:rPr>
              <w:t xml:space="preserve">presente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Domanda</w:t>
            </w:r>
            <w:r w:rsidR="00F3589B" w:rsidRPr="002B1C8D">
              <w:rPr>
                <w:rFonts w:ascii="TimesNewRoman" w:hAnsi="TimesNewRoman" w:cs="TimesNewRoman"/>
                <w:sz w:val="24"/>
                <w:szCs w:val="24"/>
              </w:rPr>
              <w:t>)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salvo, altresì, quanto previsto all’articolo 34-bis “Tolleranze costruttive” del D.P.R. n. 380/2001; </w:t>
            </w:r>
          </w:p>
          <w:p w:rsidR="00A2538A" w:rsidRPr="002B1C8D" w:rsidRDefault="00A2538A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risultano iscritti al catasto fabbricati o per i quali non sia stata presentata, entro tale data, apposita domanda di iscrizione a detto catasto;</w:t>
            </w:r>
          </w:p>
          <w:p w:rsidR="00A2538A" w:rsidRPr="002B1C8D" w:rsidRDefault="00A2538A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danni </w:t>
            </w:r>
            <w:r w:rsidR="00F3589B" w:rsidRPr="002B1C8D">
              <w:rPr>
                <w:rFonts w:ascii="TimesNewRoman" w:hAnsi="TimesNewRoman" w:cs="TimesNewRoman"/>
                <w:sz w:val="24"/>
                <w:szCs w:val="24"/>
              </w:rPr>
              <w:t xml:space="preserve">ai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fabbricati che, alla data dell’evento calamitoso, risultavano collabenti o in corso di costruzione;</w:t>
            </w:r>
          </w:p>
          <w:p w:rsidR="00A2538A" w:rsidRPr="002B1C8D" w:rsidRDefault="00A2538A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danni ai beni mobili registrati, se non sono beni oggetto o strumentali all’esercizio esclusivo dell’attività economica e produttiva;</w:t>
            </w:r>
          </w:p>
          <w:p w:rsidR="00C64AAE" w:rsidRPr="002B1C8D" w:rsidRDefault="00A2538A" w:rsidP="000E426B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danni alle parti comuni danneggiate di edifici residenziali, in cui, oltre alle unità abitative, siano presenti unità immobiliari destinate ad uffici, studi professionali o ad altro uso produttivo, in quanto tale fabbisogno è riconoscibile nella ricognizione dei privati.</w:t>
            </w:r>
          </w:p>
          <w:p w:rsidR="00D05D9E" w:rsidRPr="002B1C8D" w:rsidRDefault="00D05D9E" w:rsidP="000E426B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D05D9E" w:rsidRPr="002B1C8D" w:rsidTr="00F330AC">
        <w:trPr>
          <w:gridAfter w:val="1"/>
          <w:wAfter w:w="25" w:type="dxa"/>
          <w:trHeight w:val="398"/>
        </w:trPr>
        <w:tc>
          <w:tcPr>
            <w:tcW w:w="9863" w:type="dxa"/>
            <w:shd w:val="clear" w:color="auto" w:fill="auto"/>
          </w:tcPr>
          <w:p w:rsidR="00D05D9E" w:rsidRPr="002B1C8D" w:rsidRDefault="00D05D9E" w:rsidP="00A60A37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>SEZIONE</w:t>
            </w:r>
            <w:r w:rsidR="000E6546"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1950EB" w:rsidRPr="002B1C8D">
              <w:rPr>
                <w:rFonts w:ascii="TimesNewRoman" w:hAnsi="TimesNewRoman" w:cs="TimesNewRoman"/>
                <w:sz w:val="24"/>
                <w:szCs w:val="24"/>
              </w:rPr>
              <w:t>8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C76C8B" w:rsidRPr="002B1C8D">
              <w:rPr>
                <w:rFonts w:ascii="TimesNewRoman" w:hAnsi="TimesNewRoman" w:cs="TimesNewRoman"/>
                <w:b/>
                <w:sz w:val="24"/>
                <w:szCs w:val="24"/>
              </w:rPr>
              <w:t>Indennizzi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assicurativi, </w:t>
            </w:r>
            <w:r w:rsidR="00BD5996"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altre tipologie di </w:t>
            </w:r>
            <w:r w:rsidR="00810A21" w:rsidRPr="002B1C8D">
              <w:rPr>
                <w:rFonts w:ascii="TimesNewRoman" w:hAnsi="TimesNewRoman" w:cs="TimesNewRoman"/>
                <w:b/>
                <w:sz w:val="24"/>
                <w:szCs w:val="24"/>
              </w:rPr>
              <w:t>contributi</w:t>
            </w:r>
            <w:r w:rsidR="00BD5996"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e</w:t>
            </w:r>
            <w:r w:rsidR="00810A21" w:rsidRPr="002B1C8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t>stato di l</w:t>
            </w:r>
            <w:r w:rsidR="00BD5996" w:rsidRPr="002B1C8D">
              <w:rPr>
                <w:rFonts w:ascii="TimesNewRoman" w:hAnsi="TimesNewRoman" w:cs="TimesNewRoman"/>
                <w:b/>
                <w:sz w:val="24"/>
                <w:szCs w:val="24"/>
              </w:rPr>
              <w:t>egittimità</w:t>
            </w:r>
          </w:p>
          <w:p w:rsidR="00D05D9E" w:rsidRPr="002B1C8D" w:rsidRDefault="00D05D9E" w:rsidP="00D822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:rsidR="007223FC" w:rsidRPr="002B1C8D" w:rsidRDefault="007223FC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48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 è stata presentata entro i termini la segnalazione dei danni subiti dagli eventi meteo in oggetto tramite presentazione del Modulo C1 “</w:t>
            </w:r>
            <w:r w:rsidRPr="002B1C8D">
              <w:rPr>
                <w:rFonts w:ascii="TimesNewRoman" w:hAnsi="TimesNewRoman" w:cs="TimesNewRoman"/>
                <w:i/>
                <w:sz w:val="24"/>
                <w:szCs w:val="24"/>
              </w:rPr>
              <w:t>Ricognizione dei danni subiti e domanda di contributo per l’immediata ripresa delle attività economiche e produttive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” ovvero C2 “</w:t>
            </w:r>
            <w:r w:rsidRPr="002B1C8D">
              <w:rPr>
                <w:rFonts w:ascii="TimesNewRoman" w:hAnsi="TimesNewRoman" w:cs="TimesNewRoman"/>
                <w:i/>
                <w:sz w:val="24"/>
                <w:szCs w:val="24"/>
              </w:rPr>
              <w:t>Ricognizione dei danni subiti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”;</w:t>
            </w:r>
          </w:p>
          <w:p w:rsidR="00E566FA" w:rsidRPr="002B1C8D" w:rsidRDefault="007223FC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487"/>
              <w:rPr>
                <w:rFonts w:ascii="Times New Roman" w:hAnsi="Times New Roman"/>
                <w:bCs/>
                <w:sz w:val="24"/>
                <w:szCs w:val="24"/>
              </w:rPr>
            </w:pP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Che i danni denunciati sono stati causati dagli eventi occorsi sul territorio del Friuli Venezia Giulia dal 12 novembre 2019 e individuati con OCDPC </w:t>
            </w:r>
            <w:r w:rsidR="007E67F4" w:rsidRPr="002B1C8D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B1C8D">
              <w:rPr>
                <w:rFonts w:ascii="Times New Roman" w:hAnsi="Times New Roman"/>
                <w:bCs/>
                <w:sz w:val="24"/>
                <w:szCs w:val="24"/>
              </w:rPr>
              <w:t>622/2019;</w:t>
            </w:r>
          </w:p>
          <w:p w:rsidR="00A213B8" w:rsidRPr="002B1C8D" w:rsidRDefault="00A213B8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48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5D9E" w:rsidRPr="002B1C8D" w:rsidRDefault="00D05D9E" w:rsidP="00F00BC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di non aver titolo a </w:t>
            </w:r>
            <w:r w:rsidR="00C76C8B" w:rsidRPr="002B1C8D">
              <w:rPr>
                <w:rFonts w:ascii="TimesNewRoman" w:hAnsi="TimesNewRoman" w:cs="TimesNewRoman"/>
                <w:sz w:val="24"/>
                <w:szCs w:val="24"/>
              </w:rPr>
              <w:t>indennizzi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da compagnie assicurative</w:t>
            </w:r>
          </w:p>
          <w:p w:rsidR="00D05D9E" w:rsidRPr="002B1C8D" w:rsidRDefault="00D05D9E" w:rsidP="00F00BC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di </w:t>
            </w:r>
            <w:r w:rsidR="00C76C8B" w:rsidRPr="002B1C8D">
              <w:rPr>
                <w:rFonts w:ascii="TimesNewRoman" w:hAnsi="TimesNewRoman" w:cs="TimesNewRoman"/>
                <w:sz w:val="24"/>
                <w:szCs w:val="24"/>
              </w:rPr>
              <w:t xml:space="preserve">aver titolo all’indennizzo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da compagnie assicurative per l’importo complessivo di:</w:t>
            </w:r>
          </w:p>
          <w:tbl>
            <w:tblPr>
              <w:tblStyle w:val="Grigliatabella"/>
              <w:tblW w:w="0" w:type="auto"/>
              <w:tblInd w:w="62" w:type="dxa"/>
              <w:tblLook w:val="04A0" w:firstRow="1" w:lastRow="0" w:firstColumn="1" w:lastColumn="0" w:noHBand="0" w:noVBand="1"/>
            </w:tblPr>
            <w:tblGrid>
              <w:gridCol w:w="3795"/>
              <w:gridCol w:w="2551"/>
              <w:gridCol w:w="3229"/>
            </w:tblGrid>
            <w:tr w:rsidR="004E204C" w:rsidRPr="002B1C8D" w:rsidTr="00F330AC">
              <w:trPr>
                <w:trHeight w:val="429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42546" w:rsidRPr="002B1C8D" w:rsidRDefault="00EB36CE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delocalizzazione o ricostruzione in sito dell’immobile.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EB36CE" w:rsidRPr="002B1C8D" w:rsidTr="00F330AC">
              <w:trPr>
                <w:trHeight w:val="704"/>
              </w:trPr>
              <w:tc>
                <w:tcPr>
                  <w:tcW w:w="3795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B23904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ins w:id="1" w:author="Ribaudo Salvatore" w:date="2022-11-30T16:21:00Z"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e</w:t>
                    </w:r>
                  </w:ins>
                  <w:del w:id="2" w:author="Ribaudo Salvatore" w:date="2022-11-30T16:21:00Z">
                    <w:r w:rsidR="00EB36CE" w:rsidRPr="002B1C8D" w:rsidDel="00B23904"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delText>E</w:delText>
                    </w:r>
                  </w:del>
                  <w:r w:rsidR="00EB36CE"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lementi strutturali verticali o orizzontali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2E5F97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2E5F97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EB36CE" w:rsidRPr="002B1C8D" w:rsidTr="00F330AC">
              <w:trPr>
                <w:trHeight w:val="704"/>
              </w:trPr>
              <w:tc>
                <w:tcPr>
                  <w:tcW w:w="3795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EB36CE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impianti</w:t>
                  </w:r>
                  <w:r w:rsidRPr="002B1C8D">
                    <w:rPr>
                      <w:rStyle w:val="Rimandonotaapidipagina"/>
                      <w:rFonts w:ascii="TimesNewRoman" w:hAnsi="TimesNewRoman" w:cs="TimesNewRoman"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2E5F97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2E5F97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2B1C8D" w:rsidTr="00F330AC">
              <w:trPr>
                <w:trHeight w:val="704"/>
              </w:trPr>
              <w:tc>
                <w:tcPr>
                  <w:tcW w:w="3795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7E67F4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finiture interne ed esterne</w:t>
                  </w:r>
                  <w:r w:rsidRPr="002B1C8D">
                    <w:rPr>
                      <w:rStyle w:val="Rimandonotaapidipagina"/>
                      <w:rFonts w:ascii="TimesNewRoman" w:hAnsi="TimesNewRoman" w:cs="TimesNewRoman"/>
                      <w:sz w:val="24"/>
                      <w:szCs w:val="24"/>
                    </w:rPr>
                    <w:footnoteReference w:id="4"/>
                  </w:r>
                  <w:r w:rsidRPr="002B1C8D" w:rsidDel="007E67F4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2B1C8D" w:rsidTr="00810A21">
              <w:tc>
                <w:tcPr>
                  <w:tcW w:w="37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8B1BE1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serramenti interni ed esterni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2B1C8D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EB36CE" w:rsidRPr="002B1C8D" w:rsidTr="00810A21">
              <w:tc>
                <w:tcPr>
                  <w:tcW w:w="37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EB36CE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m</w:t>
                  </w:r>
                  <w:r w:rsidR="003B427A"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acchinari e delle attrezzature</w:t>
                  </w: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2E5F97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EB36CE" w:rsidRPr="002B1C8D" w:rsidRDefault="00F3053E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3053E" w:rsidRPr="002B1C8D" w:rsidTr="00810A21">
              <w:tc>
                <w:tcPr>
                  <w:tcW w:w="37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3053E" w:rsidRPr="002B1C8D" w:rsidRDefault="00F3053E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del w:id="3" w:author="Ribaudo Salvatore" w:date="2022-11-30T16:21:00Z">
                    <w:r w:rsidRPr="002B1C8D" w:rsidDel="00B23904"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delText xml:space="preserve">Scorte </w:delText>
                    </w:r>
                  </w:del>
                  <w:ins w:id="4" w:author="Ribaudo Salvatore" w:date="2022-11-30T16:21:00Z">
                    <w:r w:rsidR="00B23904"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s</w:t>
                    </w:r>
                    <w:r w:rsidR="00B23904" w:rsidRPr="002B1C8D"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corte </w:t>
                    </w:r>
                  </w:ins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3053E" w:rsidRPr="002B1C8D" w:rsidRDefault="00F3053E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3053E" w:rsidRPr="002B1C8D" w:rsidRDefault="00F3053E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51646" w:rsidRPr="002B1C8D" w:rsidTr="00F330AC">
              <w:tc>
                <w:tcPr>
                  <w:tcW w:w="379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51646" w:rsidRPr="002B1C8D" w:rsidRDefault="00EB36CE" w:rsidP="000B72E4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 w:rsidDel="00EB36CE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impianti relativi al ciclo produttivo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51646" w:rsidRPr="002B1C8D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51646" w:rsidRPr="002B1C8D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535CF3" w:rsidRPr="002B1C8D" w:rsidTr="00F330AC">
              <w:tc>
                <w:tcPr>
                  <w:tcW w:w="379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535CF3" w:rsidRPr="002B1C8D" w:rsidRDefault="00EB36CE" w:rsidP="00451646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beni mobili registrati </w:t>
                  </w:r>
                  <w:r w:rsidR="00535CF3"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535CF3" w:rsidRPr="002B1C8D" w:rsidRDefault="002E5F97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535CF3" w:rsidRPr="002B1C8D" w:rsidRDefault="00535CF3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2E5F97" w:rsidRPr="002B1C8D" w:rsidTr="00F330AC">
              <w:tc>
                <w:tcPr>
                  <w:tcW w:w="379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E5F97" w:rsidRPr="002B1C8D" w:rsidRDefault="002E5F97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aree/fondi esterni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E5F97" w:rsidRPr="002B1C8D" w:rsidRDefault="002E5F97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E5F97" w:rsidRPr="002B1C8D" w:rsidRDefault="002E5F97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35284" w:rsidRPr="002B1C8D" w:rsidTr="00F330AC">
              <w:tc>
                <w:tcPr>
                  <w:tcW w:w="3795" w:type="dxa"/>
                  <w:tcBorders>
                    <w:top w:val="single" w:sz="4" w:space="0" w:color="auto"/>
                  </w:tcBorders>
                  <w:vAlign w:val="center"/>
                </w:tcPr>
                <w:p w:rsidR="00E67287" w:rsidRPr="002B1C8D" w:rsidRDefault="00E67287" w:rsidP="00E6728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Totale</w:t>
                  </w:r>
                  <w:r w:rsidR="00810A21"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:rsidR="00E67287" w:rsidRPr="002B1C8D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2B1C8D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:rsidR="00E67287" w:rsidRPr="002B1C8D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</w:p>
              </w:tc>
            </w:tr>
          </w:tbl>
          <w:p w:rsidR="00451646" w:rsidRPr="002B1C8D" w:rsidRDefault="00F62A1B" w:rsidP="002B1C8D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i/>
                <w:sz w:val="20"/>
                <w:szCs w:val="20"/>
              </w:rPr>
              <w:lastRenderedPageBreak/>
              <w:t>(</w:t>
            </w:r>
            <w:r w:rsidR="006D3B7A" w:rsidRPr="002B1C8D">
              <w:rPr>
                <w:rFonts w:ascii="TimesNewRoman" w:hAnsi="TimesNewRoman" w:cs="TimesNewRoman"/>
                <w:i/>
                <w:sz w:val="20"/>
                <w:szCs w:val="20"/>
              </w:rPr>
              <w:t>allegare eventuale copia della documentazione attestante l’indennizzo o il contributo deliberato e non ancora percepito o della quietanza liberatoria relativa all’indennizzo assicurativo già percepito unitamente alla perizia redatta dalla Compagnia di assicurazioni e/o idonea documentazione attestante l’importo e titolo in base al quale è stato già corrisposto il contributo da parte di altro ente pubblico,</w:t>
            </w:r>
          </w:p>
          <w:p w:rsidR="00026856" w:rsidRPr="002B1C8D" w:rsidRDefault="00CC7C54">
            <w:pPr>
              <w:pStyle w:val="Paragrafoelenco"/>
              <w:autoSpaceDE w:val="0"/>
              <w:autoSpaceDN w:val="0"/>
              <w:adjustRightInd w:val="0"/>
              <w:spacing w:before="240" w:line="480" w:lineRule="auto"/>
              <w:ind w:left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ed è stato versato l’importo di € _______________________________________, pari alla somma dei premi assicurativi del quinquennio precedente</w:t>
            </w:r>
            <w:r w:rsidR="00026856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B50A6C" w:rsidRPr="002B1C8D" w:rsidRDefault="00026856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nel caso in cui </w:t>
            </w:r>
            <w:r w:rsidR="007F5625" w:rsidRPr="002B1C8D">
              <w:rPr>
                <w:rFonts w:ascii="TimesNewRoman" w:hAnsi="TimesNewRoman" w:cs="TimesNewRoman"/>
                <w:sz w:val="24"/>
                <w:szCs w:val="24"/>
              </w:rPr>
              <w:t>le procedure di verifica e liquidazione degli indennizzi assicurativi all’impresa siano in corso di definizione</w:t>
            </w:r>
            <w:r w:rsidR="00EC5F41" w:rsidRPr="002B1C8D">
              <w:rPr>
                <w:rFonts w:ascii="TimesNewRoman" w:hAnsi="TimesNewRoman" w:cs="TimesNewRoman"/>
                <w:sz w:val="24"/>
                <w:szCs w:val="24"/>
              </w:rPr>
              <w:t>/quantificazione</w:t>
            </w:r>
            <w:r w:rsidR="007F5625" w:rsidRPr="002B1C8D">
              <w:rPr>
                <w:rFonts w:ascii="TimesNewRoman" w:hAnsi="TimesNewRoman" w:cs="TimesNewRoman"/>
                <w:sz w:val="24"/>
                <w:szCs w:val="24"/>
              </w:rPr>
              <w:t xml:space="preserve"> al momento della presentazione della presente istanza di contributo, </w:t>
            </w:r>
            <w:r w:rsidR="00B50A6C" w:rsidRPr="002B1C8D">
              <w:rPr>
                <w:rFonts w:ascii="TimesNewRoman" w:hAnsi="TimesNewRoman" w:cs="TimesNewRoman"/>
                <w:sz w:val="24"/>
                <w:szCs w:val="24"/>
              </w:rPr>
              <w:t>di impegnarsi</w:t>
            </w:r>
            <w:r w:rsidR="007F5625" w:rsidRPr="002B1C8D">
              <w:rPr>
                <w:rFonts w:ascii="TimesNewRoman" w:hAnsi="TimesNewRoman" w:cs="TimesNewRoman"/>
                <w:sz w:val="24"/>
                <w:szCs w:val="24"/>
              </w:rPr>
              <w:t xml:space="preserve"> a comunicare al Comune competente</w:t>
            </w:r>
            <w:r w:rsidR="00EC5F41" w:rsidRPr="002B1C8D">
              <w:rPr>
                <w:rFonts w:ascii="TimesNewRoman" w:hAnsi="TimesNewRoman" w:cs="TimesNewRoman"/>
                <w:sz w:val="24"/>
                <w:szCs w:val="24"/>
              </w:rPr>
              <w:t>, entro 10 giorni</w:t>
            </w:r>
            <w:r w:rsidR="007F5625" w:rsidRPr="002B1C8D">
              <w:rPr>
                <w:rFonts w:ascii="TimesNewRoman" w:hAnsi="TimesNewRoman" w:cs="TimesNewRoman"/>
                <w:sz w:val="24"/>
                <w:szCs w:val="24"/>
              </w:rPr>
              <w:t xml:space="preserve"> dalla data di avvenuta erogazione, il relativo ammontare.</w:t>
            </w:r>
          </w:p>
          <w:p w:rsidR="00026856" w:rsidRPr="002B1C8D" w:rsidRDefault="00536DF7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</w:t>
            </w:r>
            <w:r w:rsidR="00B50A6C" w:rsidRPr="002B1C8D">
              <w:rPr>
                <w:rFonts w:ascii="TimesNewRoman" w:hAnsi="TimesNewRoman" w:cs="TimesNewRoman"/>
                <w:sz w:val="24"/>
                <w:szCs w:val="24"/>
              </w:rPr>
              <w:t xml:space="preserve">i essere consapevole che il mancato rispetto dell’impegno di cui al precedente punto 4 determina la decadenza dal contributo. </w:t>
            </w:r>
          </w:p>
          <w:p w:rsidR="00810A21" w:rsidRPr="002B1C8D" w:rsidRDefault="00D171FD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</w:t>
            </w:r>
            <w:r w:rsidR="00810A21" w:rsidRPr="002B1C8D">
              <w:rPr>
                <w:rFonts w:ascii="TimesNewRoman" w:hAnsi="TimesNewRoman" w:cs="TimesNewRoman"/>
                <w:sz w:val="24"/>
                <w:szCs w:val="24"/>
              </w:rPr>
              <w:t>er l’unità immobiliare sono state presentate domande di contributo per lo stesso evento presso altri enti pubblici:</w:t>
            </w:r>
          </w:p>
          <w:p w:rsidR="00810A21" w:rsidRPr="002B1C8D" w:rsidRDefault="00810A21" w:rsidP="00F330AC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SI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NO</w:t>
            </w:r>
          </w:p>
          <w:p w:rsidR="00810A21" w:rsidRPr="002B1C8D" w:rsidRDefault="00810A21" w:rsidP="00F330AC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hanging="402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Indicare la denominazione dell’Ente _________________________________________</w:t>
            </w:r>
          </w:p>
          <w:p w:rsidR="00810A21" w:rsidRPr="002B1C8D" w:rsidRDefault="00810A21" w:rsidP="00F330AC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hanging="402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Indicare il tipo di contributo richiesto ________________________________________</w:t>
            </w:r>
          </w:p>
          <w:p w:rsidR="00810A21" w:rsidRPr="002B1C8D" w:rsidRDefault="00810A21" w:rsidP="00F330AC">
            <w:pPr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e il contributo è stato percepito</w:t>
            </w:r>
          </w:p>
          <w:p w:rsidR="00810A21" w:rsidRPr="002B1C8D" w:rsidRDefault="00810A21" w:rsidP="00F330AC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SI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NO</w:t>
            </w:r>
          </w:p>
          <w:p w:rsidR="00810A21" w:rsidRPr="002B1C8D" w:rsidRDefault="00810A21" w:rsidP="00F330AC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per un importo pari a € __</w:t>
            </w:r>
            <w:r w:rsidR="00F330AC" w:rsidRPr="002B1C8D">
              <w:rPr>
                <w:rFonts w:ascii="TimesNewRoman" w:hAnsi="TimesNewRoman" w:cs="TimesNewRoman"/>
                <w:sz w:val="24"/>
                <w:szCs w:val="24"/>
              </w:rPr>
              <w:t>_______________________________.</w:t>
            </w:r>
          </w:p>
          <w:p w:rsidR="002C6CF3" w:rsidRPr="002B1C8D" w:rsidRDefault="002C6CF3" w:rsidP="00F330AC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e il contributo è stato già erogato</w:t>
            </w:r>
          </w:p>
          <w:p w:rsidR="002C6CF3" w:rsidRPr="002B1C8D" w:rsidRDefault="002C6CF3" w:rsidP="002C6CF3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○  SI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  <w:t>○  NO</w:t>
            </w:r>
          </w:p>
          <w:p w:rsidR="002C6CF3" w:rsidRPr="002B1C8D" w:rsidRDefault="002C6CF3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per un importo pari a € _________________________________.</w:t>
            </w:r>
          </w:p>
          <w:p w:rsidR="00810A21" w:rsidRPr="002B1C8D" w:rsidRDefault="00810A21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per l’unità immobiliare è stata presentata domanda di contributo ai sensi dell’art. </w:t>
            </w:r>
            <w:r w:rsidR="00E93840" w:rsidRPr="002B1C8D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E93840" w:rsidRPr="002B1C8D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, dell’OCDPC </w:t>
            </w:r>
            <w:r w:rsidR="00E93840" w:rsidRPr="002B1C8D">
              <w:rPr>
                <w:rFonts w:ascii="TimesNewRoman" w:hAnsi="TimesNewRoman" w:cs="TimesNewRoman"/>
                <w:sz w:val="24"/>
                <w:szCs w:val="24"/>
              </w:rPr>
              <w:t>674/2020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per lo stesso evento:</w:t>
            </w:r>
          </w:p>
          <w:p w:rsidR="00810A21" w:rsidRPr="002B1C8D" w:rsidRDefault="00810A21" w:rsidP="0084186B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SI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  <w:t>(</w:t>
            </w:r>
            <w:r w:rsidRPr="002B1C8D">
              <w:rPr>
                <w:rFonts w:ascii="TimesNewRoman" w:hAnsi="TimesNewRoman" w:cs="TimesNewRoman"/>
                <w:i/>
                <w:sz w:val="20"/>
                <w:szCs w:val="24"/>
              </w:rPr>
              <w:t>specificare n./</w:t>
            </w:r>
            <w:r w:rsidRPr="002B1C8D">
              <w:rPr>
                <w:rFonts w:ascii="TimesNewRoman" w:hAnsi="TimesNewRoman" w:cs="TimesNewRoman"/>
                <w:i/>
                <w:sz w:val="20"/>
                <w:szCs w:val="20"/>
              </w:rPr>
              <w:t>data _________________________________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)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 New Roman" w:hAnsi="Times New Roman"/>
                <w:sz w:val="24"/>
                <w:szCs w:val="24"/>
              </w:rPr>
              <w:t xml:space="preserve">○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NO</w:t>
            </w:r>
          </w:p>
          <w:p w:rsidR="00810A21" w:rsidRPr="002B1C8D" w:rsidRDefault="00810A21" w:rsidP="0084186B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per un importo richiesto pari a € _________________________________</w:t>
            </w:r>
          </w:p>
          <w:p w:rsidR="002C6CF3" w:rsidRPr="002B1C8D" w:rsidRDefault="002C6CF3" w:rsidP="0084186B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e il contributo è stato già erogato</w:t>
            </w:r>
          </w:p>
          <w:p w:rsidR="002C6CF3" w:rsidRPr="002B1C8D" w:rsidRDefault="002C6CF3" w:rsidP="002C6CF3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○  SI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ab/>
              <w:t>○  NO</w:t>
            </w:r>
          </w:p>
          <w:p w:rsidR="002C6CF3" w:rsidRPr="002B1C8D" w:rsidRDefault="002C6CF3">
            <w:pPr>
              <w:autoSpaceDE w:val="0"/>
              <w:autoSpaceDN w:val="0"/>
              <w:adjustRightInd w:val="0"/>
              <w:spacing w:before="0" w:line="360" w:lineRule="auto"/>
              <w:ind w:firstLine="318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lastRenderedPageBreak/>
              <w:t>per un importo pari a € _________________________________.</w:t>
            </w:r>
          </w:p>
          <w:p w:rsidR="00D05D9E" w:rsidRPr="002B1C8D" w:rsidRDefault="00D05D9E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="00D7322B" w:rsidRPr="002B1C8D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948B2" w:rsidRPr="002B1C8D">
              <w:rPr>
                <w:rFonts w:ascii="TimesNewRoman" w:hAnsi="TimesNewRoman" w:cs="TimesNewRoman"/>
                <w:sz w:val="24"/>
                <w:szCs w:val="24"/>
              </w:rPr>
              <w:t>’esercizio dell</w:t>
            </w:r>
            <w:r w:rsidR="00D7322B" w:rsidRPr="002B1C8D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attività economiche e produttive</w:t>
            </w:r>
            <w:r w:rsidR="00D7322B"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7948B2" w:rsidRPr="002B1C8D"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="00F35284" w:rsidRPr="002B1C8D">
              <w:rPr>
                <w:rFonts w:ascii="TimesNewRoman" w:hAnsi="TimesNewRoman" w:cs="TimesNewRoman"/>
                <w:sz w:val="24"/>
                <w:szCs w:val="24"/>
              </w:rPr>
              <w:t>condotto secondo le necessarie autorizzazioni ed i relativi permessi</w:t>
            </w:r>
            <w:r w:rsidR="000B6801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F13AFF" w:rsidRPr="002B1C8D" w:rsidRDefault="00F13AFF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 l’impresa non ha cessato l’attività o trasferito la proprietà dell’azienda ad altra impresa dopo l’evento calamitoso e che l’impresa non ha acquisito la proprietà a seguito dell’evento atmosferico;</w:t>
            </w:r>
          </w:p>
          <w:p w:rsidR="003E1798" w:rsidRPr="002B1C8D" w:rsidRDefault="003E1798" w:rsidP="000B72E4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 l’impresa non ha cessato l’attività o trasferito la proprietà dell’azienda ad altra impresa dopo l’evento calamitoso ovvero non ha acquistato la proprietà dell’impresa che ha subito danneggiamenti a seguito degli eventi meteo di cui all’OCDPC 622/2019;</w:t>
            </w:r>
          </w:p>
          <w:p w:rsidR="003E1798" w:rsidRPr="002B1C8D" w:rsidRDefault="003E1798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che la proprietà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 è stata trasferita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 non è stata trasferita all’impresa che alla data dell’evento calamitoso esercitava la propria attività nell’azienda condotta a titolo di diritto reale o personale di godimento (usufrutto, affitto, comodato, etc.);</w:t>
            </w:r>
          </w:p>
          <w:p w:rsidR="003E1798" w:rsidRPr="002B1C8D" w:rsidRDefault="003E1798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 si è determinata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 non si è determinata una situazione di inattività temporanea dell’impresa proprietaria o di affitto d’azienda senza cessare l’attività;</w:t>
            </w:r>
          </w:p>
          <w:p w:rsidR="00D7322B" w:rsidRPr="002B1C8D" w:rsidRDefault="00D7322B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che le unità immobiliari danneggiate non sono state realizzate in difformità o in assenza delle autorizzazioni o concessioni previste dalla legge</w:t>
            </w:r>
            <w:r w:rsidR="000B6801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E566FA" w:rsidRDefault="00D05D9E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che le unità immobiliari danneggiate sono state realizzate </w:t>
            </w:r>
            <w:r w:rsidR="00963A5C" w:rsidRPr="002B1C8D">
              <w:rPr>
                <w:rFonts w:ascii="TimesNewRoman" w:hAnsi="TimesNewRoman" w:cs="TimesNewRoman"/>
                <w:sz w:val="24"/>
                <w:szCs w:val="24"/>
              </w:rPr>
              <w:t>in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difformità alle regole urbanistiche ed edilizie e sono state, alla data dell’evento calamitoso, oggetto di sanatoria ai sensi della </w:t>
            </w:r>
            <w:r w:rsidR="00B41B49" w:rsidRPr="002B1C8D">
              <w:rPr>
                <w:rFonts w:ascii="TimesNewRoman" w:hAnsi="TimesNewRoman" w:cs="TimesNewRoman"/>
                <w:sz w:val="24"/>
                <w:szCs w:val="24"/>
              </w:rPr>
              <w:t>normativa vigente</w:t>
            </w:r>
            <w:r w:rsidR="000B6801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EF0709" w:rsidRDefault="00EF0709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che l’impresa richieste il presente contributo:</w:t>
            </w:r>
          </w:p>
          <w:p w:rsidR="00EF0709" w:rsidRDefault="00EF0709" w:rsidP="00EF0709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EF0709">
              <w:rPr>
                <w:rFonts w:ascii="TimesNewRoman" w:hAnsi="TimesNewRoman" w:cs="TimesNewRoman"/>
                <w:sz w:val="24"/>
                <w:szCs w:val="24"/>
              </w:rPr>
              <w:t>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ha presentato al Comune competente diversa istanza di contribuzione per l’unità immobiliare che costituisce sede operative/unità locale la quale risulta aver subito danni dagli eventi meteo indicati in oggetto (Indicare localizzazione del diverso sito danneggiato e estremi catastali: _________________________________________________________________;</w:t>
            </w:r>
          </w:p>
          <w:p w:rsidR="00EF0709" w:rsidRPr="002B1C8D" w:rsidRDefault="00EF0709" w:rsidP="00EF0709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346"/>
              <w:rPr>
                <w:rFonts w:ascii="TimesNewRoman" w:hAnsi="TimesNewRoman" w:cs="TimesNewRoman"/>
                <w:sz w:val="24"/>
                <w:szCs w:val="24"/>
              </w:rPr>
            </w:pPr>
            <w:r w:rsidRPr="00EF0709">
              <w:rPr>
                <w:rFonts w:ascii="TimesNewRoman" w:hAnsi="TimesNewRoman" w:cs="TimesNewRoman"/>
                <w:sz w:val="24"/>
                <w:szCs w:val="24"/>
              </w:rPr>
              <w:lastRenderedPageBreak/>
              <w:t>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NON ha presentato </w:t>
            </w:r>
            <w:r w:rsidRPr="00EF0709">
              <w:rPr>
                <w:rFonts w:ascii="TimesNewRoman" w:hAnsi="TimesNewRoman" w:cs="TimesNewRoman"/>
                <w:sz w:val="24"/>
                <w:szCs w:val="24"/>
              </w:rPr>
              <w:t xml:space="preserve">diversa istanza di contribuzione </w:t>
            </w:r>
            <w:r>
              <w:rPr>
                <w:rFonts w:ascii="TimesNewRoman" w:hAnsi="TimesNewRoman" w:cs="TimesNewRoman"/>
                <w:sz w:val="24"/>
                <w:szCs w:val="24"/>
              </w:rPr>
              <w:t>in relazione a diverse unità locali/sedi locali dell’impresa;</w:t>
            </w:r>
          </w:p>
          <w:p w:rsidR="00E566FA" w:rsidRPr="002B1C8D" w:rsidRDefault="00B81F0B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</w:t>
            </w:r>
            <w:r w:rsidR="00E566FA" w:rsidRPr="002B1C8D">
              <w:rPr>
                <w:rFonts w:ascii="TimesNewRoman" w:hAnsi="TimesNewRoman" w:cs="TimesNewRoman"/>
                <w:sz w:val="24"/>
                <w:szCs w:val="24"/>
              </w:rPr>
              <w:t xml:space="preserve"> essere regolarmente costituite ed iscritte al registro delle imprese presso la Camera di Commercio, Industria, Artigianato e Agricoltura competente per territorio, salvi i casi di esenzione da tale obbligo previsti dalla normativa vigente. Per i professionisti e loro forme associative, essere regolarmente iscritti all’ordine/collegio professionale dello specifico settore in cui si opera, salvi i casi di esenzione da tale obbligo previsti dalla normativa vigente;</w:t>
            </w:r>
          </w:p>
          <w:p w:rsidR="00E566FA" w:rsidRPr="002B1C8D" w:rsidRDefault="00B81F0B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</w:t>
            </w:r>
            <w:r w:rsidR="00E566FA" w:rsidRPr="002B1C8D">
              <w:rPr>
                <w:rFonts w:ascii="TimesNewRoman" w:hAnsi="TimesNewRoman" w:cs="TimesNewRoman"/>
                <w:sz w:val="24"/>
                <w:szCs w:val="24"/>
              </w:rPr>
              <w:t>i essere in possesso di partita IVA;</w:t>
            </w:r>
          </w:p>
          <w:p w:rsidR="00F00BC5" w:rsidRPr="002B1C8D" w:rsidRDefault="00F00BC5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 non rientrare tra coloro che, essendo oggetto di una richiesta di recupero degli aiuti dichiarati illegali o incompatibili dalla Commissione Europea, non hanno assolto agli obblighi di rimborso o deposito in un conto bloccato di tali aiuti nella misura loro richiesta dall'amministrazione, comprensiva degli interessi di recupero;</w:t>
            </w:r>
          </w:p>
          <w:p w:rsidR="008A5175" w:rsidRPr="002B1C8D" w:rsidRDefault="00F00BC5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 non essere sottoposto a procedure di fallimento o di liquidazione coatta amministrativa;</w:t>
            </w:r>
          </w:p>
          <w:p w:rsidR="008A5175" w:rsidRPr="002B1C8D" w:rsidRDefault="00F00BC5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 essere in regola con gli obblighi contributivi in ordine ai versamenti ed adempimenti assistenziali, previdenziali ed assicurativi nei confronti di INPS e INAIL;</w:t>
            </w:r>
          </w:p>
          <w:p w:rsidR="00F00BC5" w:rsidRPr="002B1C8D" w:rsidRDefault="00474E2E" w:rsidP="002B1C8D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480" w:lineRule="auto"/>
              <w:ind w:left="346" w:hanging="284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di non essere sottoposti, compresi i soggetti di cui all’art. 85 del D.lgs. 6 settembre 2011 n. 159 (c.d. Codice delle leggi antimafia), a cause di divieto, decadenza, sospensione di cui all’art. 67 del citato D.lgs. 159/2011, pena la decadenza dello stesso</w:t>
            </w:r>
            <w:r w:rsidR="00815D25" w:rsidRPr="002B1C8D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:rsidR="00D05D9E" w:rsidRPr="002B1C8D" w:rsidRDefault="00D05D9E" w:rsidP="00D05D9E">
      <w:pPr>
        <w:autoSpaceDE w:val="0"/>
        <w:autoSpaceDN w:val="0"/>
        <w:adjustRightInd w:val="0"/>
        <w:spacing w:before="0" w:line="240" w:lineRule="auto"/>
        <w:jc w:val="center"/>
        <w:rPr>
          <w:rFonts w:ascii="TimesNewRoman" w:hAnsi="TimesNewRoman" w:cs="TimesNewRoman"/>
          <w:i/>
          <w:sz w:val="28"/>
          <w:szCs w:val="28"/>
        </w:rPr>
      </w:pPr>
    </w:p>
    <w:p w:rsidR="00D05D9E" w:rsidRPr="002B1C8D" w:rsidRDefault="00D05D9E" w:rsidP="00D05D9E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2B1C8D">
        <w:rPr>
          <w:rFonts w:ascii="TimesNewRoman" w:hAnsi="TimesNewRoman" w:cs="TimesNewRoman"/>
          <w:i/>
          <w:sz w:val="24"/>
          <w:szCs w:val="24"/>
        </w:rPr>
        <w:t>Data</w:t>
      </w:r>
      <w:r w:rsidRPr="002B1C8D">
        <w:rPr>
          <w:rFonts w:ascii="TimesNewRoman" w:hAnsi="TimesNewRoman" w:cs="TimesNewRoman"/>
          <w:sz w:val="24"/>
          <w:szCs w:val="24"/>
        </w:rPr>
        <w:t>___/____/_______</w:t>
      </w:r>
      <w:r w:rsidRPr="002B1C8D">
        <w:rPr>
          <w:rFonts w:ascii="TimesNewRoman" w:hAnsi="TimesNewRoman" w:cs="TimesNewRoman"/>
          <w:sz w:val="24"/>
          <w:szCs w:val="24"/>
        </w:rPr>
        <w:tab/>
      </w:r>
      <w:r w:rsidRPr="002B1C8D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D05D9E" w:rsidRPr="002B1C8D" w:rsidRDefault="00D05D9E" w:rsidP="00B41B4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2B1C8D">
        <w:rPr>
          <w:rFonts w:ascii="TimesNewRoman" w:hAnsi="TimesNewRoman" w:cs="TimesNewRoman"/>
          <w:i/>
          <w:sz w:val="24"/>
          <w:szCs w:val="24"/>
        </w:rPr>
        <w:tab/>
        <w:t xml:space="preserve"> _______________________</w:t>
      </w:r>
    </w:p>
    <w:p w:rsidR="00C45E12" w:rsidRPr="002B1C8D" w:rsidRDefault="00C45E12">
      <w:pPr>
        <w:spacing w:before="0" w:line="240" w:lineRule="auto"/>
        <w:jc w:val="left"/>
        <w:rPr>
          <w:rFonts w:ascii="TimesNewRoman" w:hAnsi="TimesNewRoman" w:cs="TimesNewRoman"/>
          <w:i/>
          <w:sz w:val="24"/>
          <w:szCs w:val="24"/>
        </w:rPr>
      </w:pPr>
      <w:r w:rsidRPr="002B1C8D">
        <w:rPr>
          <w:rFonts w:ascii="TimesNewRoman" w:hAnsi="TimesNewRoman" w:cs="TimesNewRoman"/>
          <w:i/>
          <w:sz w:val="24"/>
          <w:szCs w:val="24"/>
        </w:rPr>
        <w:br w:type="page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E62C3" w:rsidRPr="002B1C8D" w:rsidTr="003C2C46">
        <w:trPr>
          <w:trHeight w:val="1209"/>
        </w:trPr>
        <w:tc>
          <w:tcPr>
            <w:tcW w:w="9923" w:type="dxa"/>
            <w:shd w:val="clear" w:color="auto" w:fill="auto"/>
          </w:tcPr>
          <w:p w:rsidR="00AE62C3" w:rsidRPr="002B1C8D" w:rsidRDefault="00AE62C3" w:rsidP="00AE62C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b/>
                <w:sz w:val="24"/>
                <w:szCs w:val="24"/>
              </w:rPr>
              <w:lastRenderedPageBreak/>
              <w:t>DOCUMENTAZIONE ALLEGATA</w:t>
            </w:r>
          </w:p>
          <w:p w:rsidR="00DB5EE0" w:rsidRPr="002B1C8D" w:rsidRDefault="00DB5EE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Mod. </w:t>
            </w:r>
            <w:r w:rsidR="00186255" w:rsidRPr="002B1C8D">
              <w:rPr>
                <w:rFonts w:ascii="TimesNewRoman" w:hAnsi="TimesNewRoman" w:cs="TimesNewRoman"/>
                <w:sz w:val="24"/>
                <w:szCs w:val="24"/>
              </w:rPr>
              <w:t xml:space="preserve">Allegato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C</w:t>
            </w:r>
            <w:r w:rsidR="00B35CD2" w:rsidRPr="002B1C8D">
              <w:rPr>
                <w:rFonts w:ascii="TimesNewRoman" w:hAnsi="TimesNewRoman" w:cs="TimesNewRoman"/>
                <w:sz w:val="24"/>
                <w:szCs w:val="24"/>
              </w:rPr>
              <w:t>3</w:t>
            </w:r>
            <w:r w:rsidR="00CF4564" w:rsidRPr="002B1C8D">
              <w:rPr>
                <w:rFonts w:ascii="TimesNewRoman" w:hAnsi="TimesNewRoman" w:cs="TimesNewRoman"/>
                <w:sz w:val="24"/>
                <w:szCs w:val="24"/>
              </w:rPr>
              <w:t>/2022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: Perizia </w:t>
            </w:r>
            <w:r w:rsidR="00D32D8A" w:rsidRPr="002B1C8D">
              <w:rPr>
                <w:rFonts w:ascii="TimesNewRoman" w:hAnsi="TimesNewRoman" w:cs="TimesNewRoman"/>
                <w:sz w:val="24"/>
                <w:szCs w:val="24"/>
              </w:rPr>
              <w:t xml:space="preserve">tecnica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asseverata*</w:t>
            </w:r>
            <w:r w:rsidR="007325C0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7325C0" w:rsidRPr="002B1C8D" w:rsidRDefault="00D32D8A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Mod. Allegato C4</w:t>
            </w:r>
            <w:r w:rsidR="00CF4564" w:rsidRPr="002B1C8D">
              <w:rPr>
                <w:rFonts w:ascii="TimesNewRoman" w:hAnsi="TimesNewRoman" w:cs="TimesNewRoman"/>
                <w:sz w:val="24"/>
                <w:szCs w:val="24"/>
              </w:rPr>
              <w:t>/2022</w:t>
            </w:r>
            <w:r w:rsidR="007325C0" w:rsidRPr="002B1C8D">
              <w:rPr>
                <w:rFonts w:ascii="TimesNewRoman" w:hAnsi="TimesNewRoman" w:cs="TimesNewRoman"/>
                <w:sz w:val="24"/>
                <w:szCs w:val="24"/>
              </w:rPr>
              <w:t>: Spese sostenute</w:t>
            </w:r>
            <w:r w:rsidR="00EA595D" w:rsidRPr="002B1C8D">
              <w:rPr>
                <w:rFonts w:ascii="TimesNewRoman" w:hAnsi="TimesNewRoman" w:cs="TimesNewRoman"/>
                <w:sz w:val="24"/>
                <w:szCs w:val="24"/>
              </w:rPr>
              <w:t>**</w:t>
            </w:r>
            <w:r w:rsidR="007325C0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DB5EE0" w:rsidRPr="002B1C8D" w:rsidRDefault="00D32D8A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Mod. Allegato C5</w:t>
            </w:r>
            <w:r w:rsidR="00CF4564" w:rsidRPr="002B1C8D">
              <w:rPr>
                <w:rFonts w:ascii="TimesNewRoman" w:hAnsi="TimesNewRoman" w:cs="TimesNewRoman"/>
                <w:sz w:val="24"/>
                <w:szCs w:val="24"/>
              </w:rPr>
              <w:t>/2022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: “</w:t>
            </w:r>
            <w:r w:rsidR="00DB5EE0" w:rsidRPr="002B1C8D">
              <w:rPr>
                <w:rFonts w:ascii="TimesNewRoman" w:hAnsi="TimesNewRoman" w:cs="TimesNewRoman"/>
                <w:sz w:val="24"/>
                <w:szCs w:val="24"/>
              </w:rPr>
              <w:t xml:space="preserve">Dichiarazione del proprietario dell’unità immobiliare </w:t>
            </w:r>
            <w:r w:rsidR="00DB5EE0" w:rsidRPr="002B1C8D">
              <w:rPr>
                <w:rFonts w:ascii="TimesNewRoman" w:hAnsi="TimesNewRoman" w:cs="TimesNewRoman"/>
                <w:i/>
                <w:sz w:val="20"/>
                <w:szCs w:val="24"/>
              </w:rPr>
              <w:t>(autorizzazione</w:t>
            </w:r>
            <w:r w:rsidR="00DB5EE0" w:rsidRPr="002B1C8D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al ripristino dei danni all’immobile </w:t>
            </w:r>
            <w:r w:rsidR="00DB5EE0" w:rsidRPr="002B1C8D">
              <w:rPr>
                <w:rFonts w:ascii="TimesNewRoman" w:hAnsi="TimesNewRoman" w:cs="TimesNewRoman"/>
                <w:i/>
                <w:sz w:val="20"/>
                <w:szCs w:val="24"/>
              </w:rPr>
              <w:t xml:space="preserve">da produrre nel caso in cui l’immobile sia locato o detenuto ad altro </w:t>
            </w:r>
            <w:r w:rsidR="007325C0" w:rsidRPr="002B1C8D">
              <w:rPr>
                <w:rFonts w:ascii="TimesNewRoman" w:hAnsi="TimesNewRoman" w:cs="TimesNewRoman"/>
                <w:i/>
                <w:sz w:val="20"/>
                <w:szCs w:val="24"/>
              </w:rPr>
              <w:t>titolo)</w:t>
            </w:r>
            <w:r w:rsidR="007325C0" w:rsidRPr="002B1C8D">
              <w:rPr>
                <w:rFonts w:ascii="TimesNewRoman" w:hAnsi="TimesNewRoman" w:cs="TimesNewRoman"/>
                <w:sz w:val="24"/>
                <w:szCs w:val="24"/>
              </w:rPr>
              <w:t xml:space="preserve"> *</w:t>
            </w:r>
            <w:r w:rsidR="00DB5EE0" w:rsidRPr="002B1C8D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20304E" w:rsidRPr="002B1C8D" w:rsidRDefault="0020304E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Mod. Allegato C6/2022 “Modulo di delega dei comproprietari” – Allegato C all’OCDPC 932/2022**;</w:t>
            </w:r>
          </w:p>
          <w:p w:rsidR="00DB5EE0" w:rsidRPr="002B1C8D" w:rsidRDefault="00DB5EE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Promessa di acquisto di </w:t>
            </w:r>
            <w:r w:rsidR="00EA595D" w:rsidRPr="002B1C8D">
              <w:rPr>
                <w:rFonts w:ascii="TimesNewRoman" w:hAnsi="TimesNewRoman" w:cs="TimesNewRoman"/>
                <w:sz w:val="24"/>
                <w:szCs w:val="24"/>
              </w:rPr>
              <w:t>un’</w:t>
            </w:r>
            <w:r w:rsidR="00186255" w:rsidRPr="002B1C8D">
              <w:rPr>
                <w:rFonts w:ascii="TimesNewRoman" w:hAnsi="TimesNewRoman" w:cs="TimesNewRoman"/>
                <w:sz w:val="24"/>
                <w:szCs w:val="24"/>
              </w:rPr>
              <w:t>altra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unità immobiliare (da allegare alla domanda, in caso di delocalizzazione con acquisto di </w:t>
            </w:r>
            <w:r w:rsidR="00EA595D" w:rsidRPr="002B1C8D">
              <w:rPr>
                <w:rFonts w:ascii="TimesNewRoman" w:hAnsi="TimesNewRoman" w:cs="TimesNewRoman"/>
                <w:sz w:val="24"/>
                <w:szCs w:val="24"/>
              </w:rPr>
              <w:t>un’</w:t>
            </w:r>
            <w:r w:rsidR="00186255" w:rsidRPr="002B1C8D">
              <w:rPr>
                <w:rFonts w:ascii="TimesNewRoman" w:hAnsi="TimesNewRoman" w:cs="TimesNewRoman"/>
                <w:sz w:val="24"/>
                <w:szCs w:val="24"/>
              </w:rPr>
              <w:t>altra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0E6546" w:rsidRPr="002B1C8D">
              <w:rPr>
                <w:rFonts w:ascii="TimesNewRoman" w:hAnsi="TimesNewRoman" w:cs="TimesNewRoman"/>
                <w:sz w:val="24"/>
                <w:szCs w:val="24"/>
              </w:rPr>
              <w:t xml:space="preserve">unità </w:t>
            </w:r>
            <w:r w:rsidR="00CD42A8" w:rsidRPr="002B1C8D">
              <w:rPr>
                <w:rFonts w:ascii="TimesNewRoman" w:hAnsi="TimesNewRoman" w:cs="TimesNewRoman"/>
                <w:sz w:val="24"/>
                <w:szCs w:val="24"/>
              </w:rPr>
              <w:t>immobiliare) *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DB5EE0" w:rsidRPr="002B1C8D" w:rsidRDefault="00DB5EE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Perizia della Compagnia di assicurazioni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 xml:space="preserve">quietanza liberatoria 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e/o documentazione attestante l’indennizzo o il contributo deliberato e non ancora percepito</w:t>
            </w:r>
            <w:r w:rsidRPr="002B1C8D">
              <w:rPr>
                <w:rFonts w:ascii="TimesNewRoman" w:hAnsi="TimesNewRoman" w:cs="TimesNewRoman"/>
                <w:sz w:val="24"/>
                <w:szCs w:val="24"/>
              </w:rPr>
              <w:t>**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BA3F20" w:rsidRPr="002B1C8D" w:rsidRDefault="00BA3F2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Perizia della Compagnia di assicurazioni, quietanza liberatoria e/o documentazione attestante l’indennizzo o il contributo deliberato e percepito**;</w:t>
            </w:r>
          </w:p>
          <w:p w:rsidR="00BA3F20" w:rsidRPr="002B1C8D" w:rsidRDefault="00BA3F2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Copia delle ricevute di pagamento dei premi assicurativi versati nel quinquennio antecedente la data dell’evento**</w:t>
            </w:r>
          </w:p>
          <w:p w:rsidR="00DB5EE0" w:rsidRPr="002B1C8D" w:rsidRDefault="00DB5EE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Documentazione attestante l’importo e il titolo in base al quale è corrisposto il contributo da parte di un altro ente pubblico**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DB5EE0" w:rsidRPr="002B1C8D" w:rsidRDefault="00DB5EE0" w:rsidP="00DB5EE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B1C8D">
              <w:rPr>
                <w:rFonts w:ascii="TimesNewRoman" w:hAnsi="TimesNewRoman" w:cs="TimesNewRoman"/>
                <w:sz w:val="24"/>
                <w:szCs w:val="24"/>
              </w:rPr>
              <w:t>Fotocopia di un documento di riconoscimento del dichiarante in corso di validità*</w:t>
            </w:r>
            <w:r w:rsidR="00186255" w:rsidRPr="002B1C8D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1A3875" w:rsidRPr="002B1C8D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F62A1B" w:rsidRPr="002B1C8D" w:rsidRDefault="00F62A1B" w:rsidP="00F62A1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B5EE0" w:rsidRPr="002B1C8D" w:rsidRDefault="00DB5EE0" w:rsidP="00DB5EE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2B1C8D">
              <w:rPr>
                <w:rFonts w:ascii="Times New Roman" w:hAnsi="Times New Roman"/>
                <w:sz w:val="24"/>
                <w:szCs w:val="24"/>
              </w:rPr>
              <w:t xml:space="preserve"> Allegato obbligatorio; </w:t>
            </w:r>
          </w:p>
          <w:p w:rsidR="00DB5EE0" w:rsidRPr="002B1C8D" w:rsidRDefault="00DB5EE0" w:rsidP="00DB5EE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B1C8D">
              <w:rPr>
                <w:rFonts w:ascii="Times New Roman" w:hAnsi="Times New Roman"/>
                <w:sz w:val="24"/>
                <w:szCs w:val="24"/>
              </w:rPr>
              <w:t>** Allegato e/o documentazione da produrre solo se ricorre il caso.</w:t>
            </w:r>
          </w:p>
        </w:tc>
      </w:tr>
    </w:tbl>
    <w:p w:rsidR="00AE62C3" w:rsidRPr="002B1C8D" w:rsidRDefault="00AE62C3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p w:rsidR="008C5FB5" w:rsidRPr="002B1C8D" w:rsidRDefault="008C5FB5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p w:rsidR="008C5FB5" w:rsidRPr="002B1C8D" w:rsidRDefault="008C5FB5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p w:rsidR="008C5FB5" w:rsidRPr="002B1C8D" w:rsidRDefault="008C5FB5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p w:rsidR="008C5FB5" w:rsidRPr="002B1C8D" w:rsidRDefault="008C5FB5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</w:pPr>
    </w:p>
    <w:p w:rsidR="008C5FB5" w:rsidRPr="002B1C8D" w:rsidRDefault="008C5FB5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  <w:sectPr w:rsidR="008C5FB5" w:rsidRPr="002B1C8D" w:rsidSect="0067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8" w:right="1134" w:bottom="1021" w:left="1134" w:header="709" w:footer="567" w:gutter="0"/>
          <w:cols w:space="708"/>
          <w:titlePg/>
          <w:docGrid w:linePitch="360"/>
        </w:sect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70B5" w:rsidRPr="002B1C8D" w:rsidTr="00DB5EE0">
        <w:tc>
          <w:tcPr>
            <w:tcW w:w="9628" w:type="dxa"/>
          </w:tcPr>
          <w:p w:rsidR="008570B5" w:rsidRPr="002B1C8D" w:rsidRDefault="008570B5" w:rsidP="008570B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2B1C8D">
              <w:rPr>
                <w:rFonts w:ascii="Times New Roman" w:hAnsi="Times New Roman"/>
                <w:b/>
                <w:bCs/>
                <w:sz w:val="34"/>
                <w:szCs w:val="34"/>
              </w:rPr>
              <w:lastRenderedPageBreak/>
              <w:t>NOTE ESPLICATIVE SULLA COMPILAZIONE</w:t>
            </w:r>
          </w:p>
          <w:p w:rsidR="00DB5EE0" w:rsidRPr="002B1C8D" w:rsidRDefault="00DB5EE0" w:rsidP="00DB5EE0">
            <w:pPr>
              <w:jc w:val="center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2B1C8D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Domanda di </w:t>
            </w:r>
            <w:r w:rsidR="001950EB" w:rsidRPr="002B1C8D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contributo </w:t>
            </w:r>
            <w:r w:rsidRPr="002B1C8D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per l’aumento di resilienza delle strutture sedi di attività economiche e produttive </w:t>
            </w:r>
          </w:p>
          <w:p w:rsidR="008570B5" w:rsidRPr="002B1C8D" w:rsidRDefault="002F2230" w:rsidP="00CE5A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1C8D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 w:rsidRPr="002B1C8D">
              <w:rPr>
                <w:rFonts w:ascii="Times New Roman" w:hAnsi="Times New Roman"/>
                <w:b/>
                <w:bCs/>
                <w:sz w:val="28"/>
                <w:szCs w:val="28"/>
              </w:rPr>
              <w:t>(Mod. C</w:t>
            </w:r>
            <w:r w:rsidR="001950EB" w:rsidRPr="002B1C8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F4564" w:rsidRPr="002B1C8D">
              <w:rPr>
                <w:rFonts w:ascii="Times New Roman" w:hAnsi="Times New Roman"/>
                <w:b/>
                <w:bCs/>
                <w:sz w:val="28"/>
                <w:szCs w:val="28"/>
              </w:rPr>
              <w:t>/2022</w:t>
            </w:r>
            <w:r w:rsidRPr="002B1C8D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570B5" w:rsidRPr="008570B5" w:rsidTr="00DB5EE0">
        <w:trPr>
          <w:trHeight w:val="13211"/>
        </w:trPr>
        <w:tc>
          <w:tcPr>
            <w:tcW w:w="9628" w:type="dxa"/>
          </w:tcPr>
          <w:p w:rsidR="008570B5" w:rsidRPr="002B1C8D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L</w:t>
            </w:r>
            <w:r w:rsidR="002F2230" w:rsidRPr="002B1C8D">
              <w:rPr>
                <w:rFonts w:ascii="TimesNewRoman" w:hAnsi="TimesNewRoman" w:cs="TimesNewRoman"/>
                <w:sz w:val="20"/>
                <w:szCs w:val="20"/>
              </w:rPr>
              <w:t>a domanda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933C87" w:rsidRPr="002B1C8D">
              <w:rPr>
                <w:rFonts w:ascii="TimesNewRoman" w:hAnsi="TimesNewRoman" w:cs="TimesNewRoman"/>
                <w:sz w:val="20"/>
                <w:szCs w:val="20"/>
              </w:rPr>
              <w:t>è composta da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CE5A6D" w:rsidRPr="002B1C8D">
              <w:rPr>
                <w:rFonts w:ascii="TimesNewRoman" w:hAnsi="TimesNewRoman" w:cs="TimesNewRoman"/>
                <w:sz w:val="20"/>
                <w:szCs w:val="20"/>
              </w:rPr>
              <w:t>8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sezioni.</w:t>
            </w:r>
          </w:p>
          <w:p w:rsidR="009E4936" w:rsidRPr="002B1C8D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Le informazioni sono generalmente definite contrassegnando le caselle corrispondenti o compilando gli appositi campi e/o tabelle.</w:t>
            </w:r>
          </w:p>
          <w:p w:rsidR="008570B5" w:rsidRPr="002B1C8D" w:rsidRDefault="008570B5" w:rsidP="008570B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 w:cs="Times New Roman"/>
                <w:b/>
                <w:sz w:val="20"/>
                <w:szCs w:val="20"/>
              </w:rPr>
              <w:t>SEZIONE 1 - Identificazione del soggetto dichiarante</w:t>
            </w:r>
          </w:p>
          <w:p w:rsidR="008570B5" w:rsidRPr="002B1C8D" w:rsidRDefault="008570B5" w:rsidP="008570B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Le </w:t>
            </w:r>
            <w:r w:rsidR="001950EB" w:rsidRPr="002B1C8D">
              <w:rPr>
                <w:rFonts w:ascii="TimesNewRoman" w:hAnsi="TimesNewRoman" w:cs="TimesNewRoman"/>
                <w:sz w:val="20"/>
                <w:szCs w:val="20"/>
              </w:rPr>
              <w:t>associazioni senza scopo di lucro presentano domanda di contributo per i danni agli immobili e relativi mobili ai sensi dell’Allegato B all’OCDPC n. 932/2022.</w:t>
            </w:r>
          </w:p>
          <w:p w:rsidR="009E4936" w:rsidRPr="002B1C8D" w:rsidRDefault="009E4936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2 – Identificazione dell’Impresa</w:t>
            </w:r>
          </w:p>
          <w:p w:rsidR="007A4180" w:rsidRPr="002B1C8D" w:rsidRDefault="007A4180" w:rsidP="007A4180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imprese individuali: indicare la data di inizio dell’attività, risultante dal certificato d'iscrizione</w:t>
            </w:r>
            <w:r w:rsidR="00043B22" w:rsidRPr="002B1C8D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DE2A91" w:rsidRPr="002B1C8D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sportivo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comprende 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 xml:space="preserve">centri/impianti sportivi, palestre e 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stadi.</w:t>
            </w:r>
          </w:p>
          <w:p w:rsidR="00DE2A91" w:rsidRPr="002B1C8D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culturale/ricreativo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>”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comprende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 xml:space="preserve"> cinema, teatr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DE2A91" w:rsidRPr="002B1C8D">
              <w:rPr>
                <w:rFonts w:ascii="TimesNewRoman" w:hAnsi="TimesNewRoman" w:cs="TimesNewRoman"/>
                <w:sz w:val="20"/>
                <w:szCs w:val="20"/>
              </w:rPr>
              <w:t>, esposizion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i e congressi.</w:t>
            </w:r>
          </w:p>
          <w:p w:rsidR="00DE2A91" w:rsidRPr="002B1C8D" w:rsidRDefault="00DE2A91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Descrizione attività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:rsidR="009E4936" w:rsidRPr="002B1C8D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 xml:space="preserve">SEZIONE 3 – </w:t>
            </w:r>
            <w:r w:rsidR="00931CCD" w:rsidRPr="002B1C8D">
              <w:rPr>
                <w:rFonts w:ascii="Times New Roman" w:hAnsi="Times New Roman"/>
                <w:b/>
                <w:sz w:val="20"/>
                <w:szCs w:val="20"/>
              </w:rPr>
              <w:t>Finalità della domanda</w:t>
            </w:r>
          </w:p>
          <w:p w:rsidR="00A33C6B" w:rsidRPr="002B1C8D" w:rsidRDefault="00A33C6B" w:rsidP="00A33C6B">
            <w:pPr>
              <w:numPr>
                <w:ilvl w:val="0"/>
                <w:numId w:val="31"/>
              </w:numPr>
              <w:tabs>
                <w:tab w:val="left" w:pos="150"/>
              </w:tabs>
              <w:spacing w:before="24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immobili costituenti sede operativa si intendono quelli nei quali l’impresa esercita stabilmente una o più attività economiche, dotati di autonomia e di tutti gli strumenti necessari allo svolgimento di una finalità produttiva, o di una sua fase intermedia, cui sono imputabili costi e ricavi relativi alla produzione o alla distribuzione di beni oppure alla prestazione di servizi, con esclusivo riferimento a tutte le strutture edili</w:t>
            </w:r>
          </w:p>
          <w:p w:rsidR="00A33C6B" w:rsidRPr="002B1C8D" w:rsidRDefault="00A33C6B" w:rsidP="00A33C6B">
            <w:pPr>
              <w:numPr>
                <w:ilvl w:val="0"/>
                <w:numId w:val="31"/>
              </w:numPr>
              <w:tabs>
                <w:tab w:val="left" w:pos="150"/>
              </w:tabs>
              <w:spacing w:before="24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immobili che costituiscono oggetto dell’attività si intendono quelli realizzati e/o gestiti dall’impresa (ad es. impresa di costruzioni, società immobiliare) nell’ambito delle sue prerogative (oggetto sociale); si deve trattare di immobile completamente ultimato, accatastato e quindi funzionale alla sua destinazione che può essere abitativa o produttiva.</w:t>
            </w:r>
          </w:p>
          <w:p w:rsidR="009E4936" w:rsidRPr="002B1C8D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4 - Descrizione unità immobiliare</w:t>
            </w:r>
          </w:p>
          <w:p w:rsidR="009E4936" w:rsidRPr="002B1C8D" w:rsidRDefault="009E4936" w:rsidP="00F76708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via/viale/piazza/(altro)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”, è possibile inserire anche altri tipi di riferimento, quali: slargo, vicolo, corso, traversa, ecc….</w:t>
            </w:r>
          </w:p>
          <w:p w:rsidR="009E4936" w:rsidRPr="002B1C8D" w:rsidRDefault="009E4936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diritto reale di godimento</w:t>
            </w:r>
            <w:r w:rsidR="00DB5EE0" w:rsidRPr="002B1C8D">
              <w:rPr>
                <w:rFonts w:ascii="TimesNewRoman" w:hAnsi="TimesNewRoman" w:cs="TimesNewRoman"/>
                <w:sz w:val="20"/>
                <w:szCs w:val="20"/>
              </w:rPr>
              <w:t>”, si intendono: l’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usufrutto, l’uso, ecc..</w:t>
            </w:r>
          </w:p>
          <w:p w:rsidR="00C500DF" w:rsidRPr="002B1C8D" w:rsidRDefault="00C500DF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Se l’immobile è locato o detenuto ad altro titolo risulta obbligatorio allegare l’autorizzazione del proprietario al ripristino dei danni </w:t>
            </w:r>
            <w:r w:rsidR="008E6984" w:rsidRPr="002B1C8D">
              <w:rPr>
                <w:rFonts w:ascii="TimesNewRoman" w:hAnsi="TimesNewRoman" w:cs="TimesNewRoman"/>
                <w:sz w:val="20"/>
                <w:szCs w:val="20"/>
              </w:rPr>
              <w:t>all’immobile.</w:t>
            </w:r>
          </w:p>
          <w:p w:rsidR="009E4936" w:rsidRPr="002B1C8D" w:rsidRDefault="009E4936" w:rsidP="009E4936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5 – Stato dell’unità immobiliare</w:t>
            </w:r>
          </w:p>
          <w:p w:rsidR="009E4936" w:rsidRPr="002B1C8D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dichiarata inagibile”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="00745DE7" w:rsidRPr="002B1C8D" w:rsidRDefault="00745DE7" w:rsidP="00D822DD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6 – Descrizione unità immobiliare acquistata/da acquistare in caso di delocalizzazione</w:t>
            </w:r>
          </w:p>
          <w:p w:rsidR="00745DE7" w:rsidRPr="002B1C8D" w:rsidRDefault="00745DE7" w:rsidP="00745DE7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In caso di delocalizzazione, se l’unità immobiliare è da acquistare allegare la promessa d’acquisto.</w:t>
            </w:r>
          </w:p>
          <w:p w:rsidR="00B50B48" w:rsidRPr="002B1C8D" w:rsidRDefault="00B50B48" w:rsidP="00B50B48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Il </w:t>
            </w:r>
            <w:r w:rsidRPr="002B1C8D">
              <w:rPr>
                <w:rFonts w:ascii="TimesNewRoman" w:hAnsi="TimesNewRoman" w:cs="TimesNewRoman"/>
                <w:b/>
                <w:sz w:val="20"/>
                <w:szCs w:val="20"/>
              </w:rPr>
              <w:t>Totale D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va comunicato al perito incaricato per l’inserimento di tale importo nella perizia asseverata (Mod.C3/2022).</w:t>
            </w:r>
          </w:p>
          <w:p w:rsidR="00745DE7" w:rsidRPr="002B1C8D" w:rsidRDefault="00745DE7" w:rsidP="00D822DD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7 – Esclusioni</w:t>
            </w:r>
          </w:p>
          <w:p w:rsidR="00745DE7" w:rsidRPr="002B1C8D" w:rsidRDefault="00745DE7" w:rsidP="00D822D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edifici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collabenti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” si intendono quelli che per le loro caratteristiche (ovvero l’accentuato livello di degrado) non sono suscettibili di produrre reddito, ad es. ruderi, porzioni di fabbricato vuote e non completate. Essi sono accatastati nell’apposita categoria catastale F/2 “unità collabenti”.</w:t>
            </w:r>
          </w:p>
          <w:p w:rsidR="00745DE7" w:rsidRPr="002B1C8D" w:rsidRDefault="00745DE7" w:rsidP="00D822DD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SEZIONE 8</w:t>
            </w:r>
            <w:r w:rsidRPr="002B1C8D">
              <w:rPr>
                <w:rFonts w:ascii="Times New Roman" w:hAnsi="Times New Roman"/>
                <w:b/>
                <w:szCs w:val="20"/>
              </w:rPr>
              <w:t xml:space="preserve"> – </w:t>
            </w: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Indennizzi</w:t>
            </w:r>
            <w:r w:rsidRPr="002B1C8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assicurativi</w:t>
            </w:r>
            <w:r w:rsidRPr="002B1C8D">
              <w:rPr>
                <w:rFonts w:ascii="Times New Roman" w:hAnsi="Times New Roman"/>
                <w:b/>
                <w:szCs w:val="20"/>
              </w:rPr>
              <w:t xml:space="preserve">, </w:t>
            </w: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altre</w:t>
            </w:r>
            <w:r w:rsidRPr="002B1C8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tipologie</w:t>
            </w:r>
            <w:r w:rsidRPr="002B1C8D">
              <w:rPr>
                <w:rFonts w:ascii="Times New Roman" w:hAnsi="Times New Roman"/>
                <w:b/>
                <w:szCs w:val="20"/>
              </w:rPr>
              <w:t xml:space="preserve"> di </w:t>
            </w:r>
            <w:r w:rsidR="00F3359C" w:rsidRPr="002B1C8D">
              <w:rPr>
                <w:rFonts w:ascii="Times New Roman" w:hAnsi="Times New Roman"/>
                <w:b/>
                <w:sz w:val="20"/>
                <w:szCs w:val="20"/>
              </w:rPr>
              <w:t xml:space="preserve">contributi e </w:t>
            </w:r>
            <w:r w:rsidRPr="002B1C8D">
              <w:rPr>
                <w:rFonts w:ascii="Times New Roman" w:hAnsi="Times New Roman"/>
                <w:b/>
                <w:sz w:val="20"/>
                <w:szCs w:val="20"/>
              </w:rPr>
              <w:t>stato di legittimità</w:t>
            </w:r>
            <w:r w:rsidR="00C92FD9" w:rsidRPr="002B1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45DE7" w:rsidRPr="002B1C8D" w:rsidRDefault="00745DE7" w:rsidP="00D822D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 xml:space="preserve">contributi ai sensi dell’art. </w:t>
            </w:r>
            <w:r w:rsidR="0035082D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1, comma 1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 xml:space="preserve">, dell’OCDPC </w:t>
            </w:r>
            <w:r w:rsidR="0035082D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67</w:t>
            </w:r>
            <w:r w:rsidR="00162C8C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4</w:t>
            </w:r>
            <w:r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/20</w:t>
            </w:r>
            <w:r w:rsidR="0035082D" w:rsidRPr="002B1C8D">
              <w:rPr>
                <w:rFonts w:ascii="TimesNewRoman" w:hAnsi="TimesNewRoman" w:cs="TimesNewRoman"/>
                <w:sz w:val="20"/>
                <w:szCs w:val="20"/>
                <w:u w:val="single"/>
              </w:rPr>
              <w:t>20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” si intendono quelli destinati ad “attivare le prime misure economiche per l’immediata ripresa delle attività economiche e produttive sulla base di apposita relazione tecnica contenente la descrizione delle spese a tal fine necessarie, a causa degli eventi metereologici avversi verificatisi a partire dal mese di o</w:t>
            </w:r>
            <w:r w:rsidR="00CE5A6D" w:rsidRPr="002B1C8D">
              <w:rPr>
                <w:rFonts w:ascii="TimesNewRoman" w:hAnsi="TimesNewRoman" w:cs="TimesNewRoman"/>
                <w:sz w:val="20"/>
                <w:szCs w:val="20"/>
              </w:rPr>
              <w:t>ttobre 2018, nella sua integrità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 funzionale, nel limite massimo di euro 20.000,00”.</w:t>
            </w:r>
          </w:p>
          <w:p w:rsidR="00745DE7" w:rsidRPr="002B1C8D" w:rsidRDefault="00745DE7" w:rsidP="00745DE7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B1C8D">
              <w:rPr>
                <w:rFonts w:ascii="TimesNewRoman" w:hAnsi="TimesNewRoman" w:cs="TimesNewRoman"/>
                <w:sz w:val="20"/>
                <w:szCs w:val="20"/>
              </w:rPr>
              <w:t>Gli importi di cui a</w:t>
            </w:r>
            <w:r w:rsidR="00A33C6B" w:rsidRPr="002B1C8D">
              <w:rPr>
                <w:rFonts w:ascii="TimesNewRoman" w:hAnsi="TimesNewRoman" w:cs="TimesNewRoman"/>
                <w:sz w:val="20"/>
                <w:szCs w:val="20"/>
              </w:rPr>
              <w:t xml:space="preserve">lla sezione 8 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 xml:space="preserve">vanno comunicati al perito incaricato per l’inserimento degli stessi nella rendicontazione delle spese sostenute per i beni immobili alla data di presentazione della domanda di </w:t>
            </w:r>
            <w:r w:rsidR="0035082D" w:rsidRPr="002B1C8D">
              <w:rPr>
                <w:rFonts w:ascii="TimesNewRoman" w:hAnsi="TimesNewRoman" w:cs="TimesNewRoman"/>
                <w:sz w:val="20"/>
                <w:szCs w:val="20"/>
              </w:rPr>
              <w:t xml:space="preserve">contributo 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(Mod. C</w:t>
            </w:r>
            <w:r w:rsidR="00E6172E" w:rsidRPr="002B1C8D">
              <w:rPr>
                <w:rFonts w:ascii="TimesNewRoman" w:hAnsi="TimesNewRoman" w:cs="TimesNewRoman"/>
                <w:sz w:val="20"/>
                <w:szCs w:val="20"/>
              </w:rPr>
              <w:t>4</w:t>
            </w:r>
            <w:r w:rsidR="00162C8C" w:rsidRPr="002B1C8D">
              <w:rPr>
                <w:rFonts w:ascii="TimesNewRoman" w:hAnsi="TimesNewRoman" w:cs="TimesNewRoman"/>
                <w:sz w:val="20"/>
                <w:szCs w:val="20"/>
              </w:rPr>
              <w:t>/2022</w:t>
            </w:r>
            <w:r w:rsidRPr="002B1C8D">
              <w:rPr>
                <w:rFonts w:ascii="TimesNewRoman" w:hAnsi="TimesNewRoman" w:cs="TimesNewRoman"/>
                <w:sz w:val="20"/>
                <w:szCs w:val="20"/>
              </w:rPr>
              <w:t>).</w:t>
            </w:r>
          </w:p>
          <w:p w:rsidR="009E4936" w:rsidRPr="002B1C8D" w:rsidRDefault="009E4936" w:rsidP="00745DE7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745DE7" w:rsidRPr="009E4936" w:rsidRDefault="00745DE7" w:rsidP="00745DE7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8570B5" w:rsidRPr="00AC2C64" w:rsidRDefault="008570B5" w:rsidP="008570B5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8"/>
          <w:szCs w:val="24"/>
        </w:rPr>
      </w:pPr>
    </w:p>
    <w:sectPr w:rsidR="008570B5" w:rsidRPr="00AC2C64" w:rsidSect="00AC2C64">
      <w:headerReference w:type="default" r:id="rId12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C3" w:rsidRDefault="00DB0DC3" w:rsidP="00CC096F">
      <w:pPr>
        <w:spacing w:before="0" w:line="240" w:lineRule="auto"/>
      </w:pPr>
      <w:r>
        <w:separator/>
      </w:r>
    </w:p>
  </w:endnote>
  <w:endnote w:type="continuationSeparator" w:id="0">
    <w:p w:rsidR="00DB0DC3" w:rsidRDefault="00DB0DC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05" w:rsidRPr="00626D17" w:rsidRDefault="00626D17" w:rsidP="009B1661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E05605" w:rsidRPr="00626D17">
      <w:rPr>
        <w:rFonts w:ascii="Times New Roman" w:hAnsi="Times New Roman"/>
        <w:sz w:val="24"/>
        <w:szCs w:val="24"/>
      </w:rPr>
      <w:fldChar w:fldCharType="begin"/>
    </w:r>
    <w:r w:rsidR="00E05605" w:rsidRPr="00626D17">
      <w:rPr>
        <w:rFonts w:ascii="Times New Roman" w:hAnsi="Times New Roman"/>
        <w:sz w:val="24"/>
        <w:szCs w:val="24"/>
      </w:rPr>
      <w:instrText>PAGE   \* MERGEFORMAT</w:instrText>
    </w:r>
    <w:r w:rsidR="00E05605" w:rsidRPr="00626D17">
      <w:rPr>
        <w:rFonts w:ascii="Times New Roman" w:hAnsi="Times New Roman"/>
        <w:sz w:val="24"/>
        <w:szCs w:val="24"/>
      </w:rPr>
      <w:fldChar w:fldCharType="separate"/>
    </w:r>
    <w:r w:rsidR="00B23904">
      <w:rPr>
        <w:rFonts w:ascii="Times New Roman" w:hAnsi="Times New Roman"/>
        <w:noProof/>
        <w:sz w:val="24"/>
        <w:szCs w:val="24"/>
      </w:rPr>
      <w:t>8</w:t>
    </w:r>
    <w:r w:rsidR="00E05605"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:rsidR="00E05605" w:rsidRDefault="00E056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03" w:rsidRPr="00A06C54" w:rsidRDefault="00697E03" w:rsidP="00A06C54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 w:rsidR="00B23904">
      <w:rPr>
        <w:rFonts w:ascii="Times New Roman" w:hAnsi="Times New Roman"/>
        <w:noProof/>
        <w:sz w:val="24"/>
        <w:szCs w:val="24"/>
      </w:rPr>
      <w:t>1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C3" w:rsidRDefault="00DB0DC3" w:rsidP="00CC096F">
      <w:pPr>
        <w:spacing w:before="0" w:line="240" w:lineRule="auto"/>
      </w:pPr>
      <w:r>
        <w:separator/>
      </w:r>
    </w:p>
  </w:footnote>
  <w:footnote w:type="continuationSeparator" w:id="0">
    <w:p w:rsidR="00DB0DC3" w:rsidRDefault="00DB0DC3" w:rsidP="00CC096F">
      <w:pPr>
        <w:spacing w:before="0" w:line="240" w:lineRule="auto"/>
      </w:pPr>
      <w:r>
        <w:continuationSeparator/>
      </w:r>
    </w:p>
  </w:footnote>
  <w:footnote w:id="1">
    <w:p w:rsidR="00353FC3" w:rsidRDefault="00353F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B72E4">
        <w:rPr>
          <w:sz w:val="16"/>
          <w:szCs w:val="16"/>
        </w:rPr>
        <w:t>er immobili costituenti sede operativa si intendono quelli nei quali l’impresa esercita stabilmente una o più attività economiche, dotati di autonomia e di tutti gli strumenti necessari allo svolgimento di una finalità produttiva, o di una sua fase intermedia, cui sono imputabili costi e ricavi relativi alla produzione o alla distribuzione di beni oppure alla prestazione di servizi, con esclusivo riferimento a tutte le strutture edili distrutte o danneggiate dall’evento calamitoso</w:t>
      </w:r>
      <w:r w:rsidR="00CD42A8">
        <w:rPr>
          <w:sz w:val="16"/>
          <w:szCs w:val="16"/>
        </w:rPr>
        <w:t>.</w:t>
      </w:r>
    </w:p>
  </w:footnote>
  <w:footnote w:id="2">
    <w:p w:rsidR="00353FC3" w:rsidRPr="00353FC3" w:rsidRDefault="00353FC3" w:rsidP="00353FC3">
      <w:pPr>
        <w:pStyle w:val="Testonotaapidipagina"/>
      </w:pPr>
      <w:r>
        <w:rPr>
          <w:rStyle w:val="Rimandonotaapidipagina"/>
        </w:rPr>
        <w:footnoteRef/>
      </w:r>
      <w:r w:rsidRPr="000B72E4">
        <w:rPr>
          <w:rStyle w:val="Rimandonotaapidipagina"/>
        </w:rPr>
        <w:t xml:space="preserve"> </w:t>
      </w:r>
      <w:r w:rsidRPr="000B72E4">
        <w:rPr>
          <w:sz w:val="16"/>
          <w:szCs w:val="16"/>
        </w:rPr>
        <w:t>Per immobili costituenti</w:t>
      </w:r>
      <w:r>
        <w:rPr>
          <w:sz w:val="16"/>
          <w:szCs w:val="16"/>
        </w:rPr>
        <w:t xml:space="preserve"> </w:t>
      </w:r>
      <w:r w:rsidRPr="00353FC3">
        <w:rPr>
          <w:sz w:val="16"/>
          <w:szCs w:val="16"/>
        </w:rPr>
        <w:t>oggetto dell’attività, ovvero quelli realizzati e/o gestiti dall’impresa (ad es. impresa di costruzioni, società immobiliare) nell’ambito delle sue prerogative (oggetto sociale); si deve trattare di immobile completamente ultimato, accatastato e quindi funzionale alla sua destinazione che può essere abitativa o produttiva</w:t>
      </w:r>
      <w:r w:rsidR="00CD42A8">
        <w:rPr>
          <w:sz w:val="16"/>
          <w:szCs w:val="16"/>
        </w:rPr>
        <w:t>.</w:t>
      </w:r>
    </w:p>
  </w:footnote>
  <w:footnote w:id="3">
    <w:p w:rsidR="00EB36CE" w:rsidRPr="00EB36CE" w:rsidRDefault="00EB36CE" w:rsidP="00EB36C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E</w:t>
      </w:r>
      <w:r w:rsidRPr="000B72E4">
        <w:rPr>
          <w:sz w:val="16"/>
          <w:szCs w:val="16"/>
        </w:rPr>
        <w:t>lettrico, fotovoltaico, citofonico, di diffusione del segnale televisivo, per allarme, rete dati lan, termico, di climatizzazione, idrico/fognario, ascensore, montascale</w:t>
      </w:r>
      <w:r>
        <w:rPr>
          <w:sz w:val="16"/>
          <w:szCs w:val="16"/>
        </w:rPr>
        <w:t>.</w:t>
      </w:r>
    </w:p>
  </w:footnote>
  <w:footnote w:id="4">
    <w:p w:rsidR="007E67F4" w:rsidRPr="007E67F4" w:rsidRDefault="007E67F4" w:rsidP="007E67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I</w:t>
      </w:r>
      <w:r w:rsidRPr="000B72E4">
        <w:rPr>
          <w:sz w:val="16"/>
          <w:szCs w:val="16"/>
        </w:rPr>
        <w:t>ntonacatura e imbiancatura interne ed esterne, pavimentazione interna, rivestimenti parietali diversi, controsoffittature, tramezzature e divisori in generale;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7" w:rsidRPr="009B1661" w:rsidRDefault="005C7502" w:rsidP="00626D17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Comune di</w:t>
    </w:r>
    <w:r w:rsidR="00626D17"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 </w:t>
    </w:r>
    <w:r w:rsidR="00626D17" w:rsidRPr="009B1661">
      <w:rPr>
        <w:rFonts w:ascii="TimesNewRoman,Bold" w:hAnsi="TimesNewRoman,Bold" w:cs="TimesNewRoman,Bold"/>
        <w:bCs/>
        <w:sz w:val="24"/>
        <w:szCs w:val="24"/>
      </w:rPr>
      <w:t>_________________________________________________________</w:t>
    </w:r>
    <w:r w:rsidR="00D1219B">
      <w:rPr>
        <w:rFonts w:ascii="TimesNewRoman,Bold" w:hAnsi="TimesNewRoman,Bold" w:cs="TimesNewRoman,Bold"/>
        <w:bCs/>
        <w:sz w:val="24"/>
        <w:szCs w:val="24"/>
      </w:rPr>
      <w:t>_____________</w:t>
    </w:r>
  </w:p>
  <w:p w:rsidR="00182724" w:rsidRDefault="000556B5" w:rsidP="00C472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7D4BAF7" wp14:editId="371593C3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ED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DhLxlW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 w:rsidR="00697E03">
      <w:rPr>
        <w:rFonts w:ascii="Times New Roman" w:hAnsi="Times New Roman"/>
        <w:sz w:val="24"/>
        <w:szCs w:val="24"/>
      </w:rPr>
      <w:t>n. progressiv</w:t>
    </w:r>
    <w:r w:rsidR="00697E03" w:rsidRPr="00D620E4">
      <w:rPr>
        <w:rFonts w:ascii="Times New Roman" w:hAnsi="Times New Roman"/>
        <w:sz w:val="24"/>
        <w:szCs w:val="24"/>
      </w:rPr>
      <w:t xml:space="preserve">o </w:t>
    </w:r>
    <w:r w:rsidR="00C8594E">
      <w:rPr>
        <w:rFonts w:ascii="Times New Roman" w:hAnsi="Times New Roman"/>
        <w:sz w:val="24"/>
        <w:szCs w:val="24"/>
      </w:rPr>
      <w:t>domanda</w:t>
    </w:r>
    <w:r w:rsidR="00626D17" w:rsidRPr="00D620E4">
      <w:rPr>
        <w:rFonts w:ascii="Times New Roman" w:hAnsi="Times New Roman"/>
        <w:sz w:val="24"/>
        <w:szCs w:val="24"/>
      </w:rPr>
      <w:t>:</w:t>
    </w:r>
    <w:r w:rsidR="00B0280D" w:rsidRPr="00B0280D">
      <w:rPr>
        <w:rFonts w:ascii="Times New Roman" w:hAnsi="Times New Roman"/>
        <w:sz w:val="24"/>
        <w:szCs w:val="24"/>
      </w:rPr>
      <w:t xml:space="preserve"> </w:t>
    </w:r>
    <w:r w:rsidR="00B0280D"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  <w:t>Mod. C</w:t>
    </w:r>
    <w:r w:rsidR="005C7502">
      <w:rPr>
        <w:rFonts w:ascii="Times New Roman" w:hAnsi="Times New Roman"/>
        <w:sz w:val="24"/>
        <w:szCs w:val="24"/>
      </w:rPr>
      <w:t>2</w:t>
    </w:r>
    <w:r w:rsidR="00F3589B">
      <w:rPr>
        <w:rFonts w:ascii="Times New Roman" w:hAnsi="Times New Roman"/>
        <w:sz w:val="24"/>
        <w:szCs w:val="24"/>
      </w:rPr>
      <w:t>/2022</w:t>
    </w:r>
  </w:p>
  <w:p w:rsidR="00CC096F" w:rsidRPr="00182724" w:rsidRDefault="00697E03" w:rsidP="00697E03">
    <w:pPr>
      <w:tabs>
        <w:tab w:val="left" w:pos="250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03" w:rsidRPr="009B1661" w:rsidRDefault="002C4536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 w:rsidR="00121672">
      <w:rPr>
        <w:rFonts w:ascii="TimesNewRoman,Bold" w:hAnsi="TimesNewRoman,Bold" w:cs="TimesNewRoman,Bold"/>
        <w:b/>
        <w:bCs/>
        <w:sz w:val="24"/>
        <w:szCs w:val="24"/>
      </w:rPr>
      <w:t>omune di</w:t>
    </w:r>
    <w:r w:rsidR="00697E03"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="00D1219B">
      <w:rPr>
        <w:rFonts w:ascii="TimesNewRoman,Bold" w:hAnsi="TimesNewRoman,Bold" w:cs="TimesNewRoman,Bold"/>
        <w:bCs/>
        <w:sz w:val="24"/>
        <w:szCs w:val="24"/>
      </w:rPr>
      <w:t>______________</w:t>
    </w:r>
    <w:r w:rsidR="00697E03" w:rsidRPr="009B1661">
      <w:rPr>
        <w:rFonts w:ascii="TimesNewRoman,Bold" w:hAnsi="TimesNewRoman,Bold" w:cs="TimesNewRoman,Bold"/>
        <w:bCs/>
        <w:sz w:val="24"/>
        <w:szCs w:val="24"/>
      </w:rPr>
      <w:t>_________________________</w:t>
    </w:r>
  </w:p>
  <w:p w:rsidR="00697E03" w:rsidRPr="00517561" w:rsidRDefault="00697E03" w:rsidP="00517561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</w:r>
    <w:r w:rsidR="00C8594E" w:rsidRPr="00020254">
      <w:rPr>
        <w:rFonts w:ascii="Times New Roman" w:hAnsi="Times New Roman"/>
        <w:b/>
        <w:sz w:val="24"/>
        <w:szCs w:val="24"/>
      </w:rPr>
      <w:t>Mod. C</w:t>
    </w:r>
    <w:r w:rsidR="00121672">
      <w:rPr>
        <w:rFonts w:ascii="Times New Roman" w:hAnsi="Times New Roman"/>
        <w:b/>
        <w:sz w:val="24"/>
        <w:szCs w:val="24"/>
      </w:rPr>
      <w:t>2</w:t>
    </w:r>
    <w:r w:rsidR="00F3589B">
      <w:rPr>
        <w:rFonts w:ascii="Times New Roman" w:hAnsi="Times New Roman"/>
        <w:b/>
        <w:sz w:val="24"/>
        <w:szCs w:val="24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B5" w:rsidRPr="008570B5" w:rsidRDefault="008570B5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6A594C5"/>
    <w:multiLevelType w:val="singleLevel"/>
    <w:tmpl w:val="4A728255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16"/>
      </w:pPr>
      <w:rPr>
        <w:snapToGrid/>
        <w:sz w:val="24"/>
        <w:szCs w:val="24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6F2C7F"/>
    <w:multiLevelType w:val="hybridMultilevel"/>
    <w:tmpl w:val="70C81A96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0396"/>
    <w:multiLevelType w:val="hybridMultilevel"/>
    <w:tmpl w:val="E4B6C5A6"/>
    <w:lvl w:ilvl="0" w:tplc="0346D3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B4297"/>
    <w:multiLevelType w:val="hybridMultilevel"/>
    <w:tmpl w:val="E4B6C5A6"/>
    <w:lvl w:ilvl="0" w:tplc="0346D3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81688"/>
    <w:multiLevelType w:val="hybridMultilevel"/>
    <w:tmpl w:val="5F9C55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680B7B"/>
    <w:multiLevelType w:val="hybridMultilevel"/>
    <w:tmpl w:val="4C283302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6D12226"/>
    <w:multiLevelType w:val="hybridMultilevel"/>
    <w:tmpl w:val="E4B6C5A6"/>
    <w:lvl w:ilvl="0" w:tplc="0346D3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3C6E1B25"/>
    <w:multiLevelType w:val="hybridMultilevel"/>
    <w:tmpl w:val="CEE83C94"/>
    <w:lvl w:ilvl="0" w:tplc="0410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5" w15:restartNumberingAfterBreak="0">
    <w:nsid w:val="463E6942"/>
    <w:multiLevelType w:val="hybridMultilevel"/>
    <w:tmpl w:val="DF16E9D4"/>
    <w:lvl w:ilvl="0" w:tplc="107E219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902C5"/>
    <w:multiLevelType w:val="hybridMultilevel"/>
    <w:tmpl w:val="E8140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767EC8"/>
    <w:multiLevelType w:val="hybridMultilevel"/>
    <w:tmpl w:val="3924A762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A3042"/>
    <w:multiLevelType w:val="hybridMultilevel"/>
    <w:tmpl w:val="90CC771A"/>
    <w:lvl w:ilvl="0" w:tplc="9776F6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DD9078D"/>
    <w:multiLevelType w:val="hybridMultilevel"/>
    <w:tmpl w:val="E4B6C5A6"/>
    <w:lvl w:ilvl="0" w:tplc="0346D3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34AA4"/>
    <w:multiLevelType w:val="hybridMultilevel"/>
    <w:tmpl w:val="3244CAB6"/>
    <w:lvl w:ilvl="0" w:tplc="FAFE74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639B6"/>
    <w:multiLevelType w:val="hybridMultilevel"/>
    <w:tmpl w:val="67D0F7BA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C61B6"/>
    <w:multiLevelType w:val="hybridMultilevel"/>
    <w:tmpl w:val="7AA0CAF6"/>
    <w:lvl w:ilvl="0" w:tplc="E5767B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43"/>
  </w:num>
  <w:num w:numId="2">
    <w:abstractNumId w:val="42"/>
  </w:num>
  <w:num w:numId="3">
    <w:abstractNumId w:val="28"/>
  </w:num>
  <w:num w:numId="4">
    <w:abstractNumId w:val="5"/>
  </w:num>
  <w:num w:numId="5">
    <w:abstractNumId w:val="44"/>
  </w:num>
  <w:num w:numId="6">
    <w:abstractNumId w:val="51"/>
  </w:num>
  <w:num w:numId="7">
    <w:abstractNumId w:val="46"/>
  </w:num>
  <w:num w:numId="8">
    <w:abstractNumId w:val="24"/>
  </w:num>
  <w:num w:numId="9">
    <w:abstractNumId w:val="27"/>
  </w:num>
  <w:num w:numId="10">
    <w:abstractNumId w:val="47"/>
  </w:num>
  <w:num w:numId="11">
    <w:abstractNumId w:val="52"/>
  </w:num>
  <w:num w:numId="12">
    <w:abstractNumId w:val="6"/>
  </w:num>
  <w:num w:numId="13">
    <w:abstractNumId w:val="16"/>
  </w:num>
  <w:num w:numId="14">
    <w:abstractNumId w:val="7"/>
  </w:num>
  <w:num w:numId="15">
    <w:abstractNumId w:val="32"/>
  </w:num>
  <w:num w:numId="16">
    <w:abstractNumId w:val="13"/>
  </w:num>
  <w:num w:numId="17">
    <w:abstractNumId w:val="54"/>
  </w:num>
  <w:num w:numId="18">
    <w:abstractNumId w:val="38"/>
  </w:num>
  <w:num w:numId="19">
    <w:abstractNumId w:val="3"/>
  </w:num>
  <w:num w:numId="20">
    <w:abstractNumId w:val="29"/>
  </w:num>
  <w:num w:numId="21">
    <w:abstractNumId w:val="2"/>
  </w:num>
  <w:num w:numId="22">
    <w:abstractNumId w:val="53"/>
  </w:num>
  <w:num w:numId="23">
    <w:abstractNumId w:val="30"/>
  </w:num>
  <w:num w:numId="24">
    <w:abstractNumId w:val="49"/>
  </w:num>
  <w:num w:numId="25">
    <w:abstractNumId w:val="18"/>
  </w:num>
  <w:num w:numId="26">
    <w:abstractNumId w:val="8"/>
  </w:num>
  <w:num w:numId="27">
    <w:abstractNumId w:val="33"/>
  </w:num>
  <w:num w:numId="28">
    <w:abstractNumId w:val="50"/>
  </w:num>
  <w:num w:numId="29">
    <w:abstractNumId w:val="36"/>
  </w:num>
  <w:num w:numId="30">
    <w:abstractNumId w:val="23"/>
  </w:num>
  <w:num w:numId="31">
    <w:abstractNumId w:val="11"/>
  </w:num>
  <w:num w:numId="32">
    <w:abstractNumId w:val="0"/>
  </w:num>
  <w:num w:numId="33">
    <w:abstractNumId w:val="13"/>
  </w:num>
  <w:num w:numId="34">
    <w:abstractNumId w:val="35"/>
  </w:num>
  <w:num w:numId="35">
    <w:abstractNumId w:val="37"/>
  </w:num>
  <w:num w:numId="36">
    <w:abstractNumId w:val="17"/>
  </w:num>
  <w:num w:numId="37">
    <w:abstractNumId w:val="9"/>
  </w:num>
  <w:num w:numId="38">
    <w:abstractNumId w:val="48"/>
  </w:num>
  <w:num w:numId="39">
    <w:abstractNumId w:val="26"/>
  </w:num>
  <w:num w:numId="40">
    <w:abstractNumId w:val="34"/>
  </w:num>
  <w:num w:numId="41">
    <w:abstractNumId w:val="45"/>
  </w:num>
  <w:num w:numId="42">
    <w:abstractNumId w:val="40"/>
  </w:num>
  <w:num w:numId="43">
    <w:abstractNumId w:val="1"/>
  </w:num>
  <w:num w:numId="44">
    <w:abstractNumId w:val="25"/>
  </w:num>
  <w:num w:numId="45">
    <w:abstractNumId w:val="39"/>
  </w:num>
  <w:num w:numId="46">
    <w:abstractNumId w:val="21"/>
  </w:num>
  <w:num w:numId="47">
    <w:abstractNumId w:val="4"/>
  </w:num>
  <w:num w:numId="48">
    <w:abstractNumId w:val="22"/>
  </w:num>
  <w:num w:numId="49">
    <w:abstractNumId w:val="19"/>
  </w:num>
  <w:num w:numId="50">
    <w:abstractNumId w:val="10"/>
  </w:num>
  <w:num w:numId="51">
    <w:abstractNumId w:val="41"/>
  </w:num>
  <w:num w:numId="52">
    <w:abstractNumId w:val="31"/>
  </w:num>
  <w:num w:numId="53">
    <w:abstractNumId w:val="12"/>
  </w:num>
  <w:num w:numId="54">
    <w:abstractNumId w:val="15"/>
  </w:num>
  <w:num w:numId="55">
    <w:abstractNumId w:val="14"/>
  </w:num>
  <w:num w:numId="56">
    <w:abstractNumId w:val="20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baudo Salvatore">
    <w15:presenceInfo w15:providerId="AD" w15:userId="S-1-5-21-719783659-416561091-658579216-43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57E0"/>
    <w:rsid w:val="00006EAC"/>
    <w:rsid w:val="00010FD1"/>
    <w:rsid w:val="00011087"/>
    <w:rsid w:val="0001176F"/>
    <w:rsid w:val="00011C9D"/>
    <w:rsid w:val="00012787"/>
    <w:rsid w:val="00012B23"/>
    <w:rsid w:val="00017DDC"/>
    <w:rsid w:val="00020254"/>
    <w:rsid w:val="000237F9"/>
    <w:rsid w:val="00024420"/>
    <w:rsid w:val="00026856"/>
    <w:rsid w:val="00027E7D"/>
    <w:rsid w:val="00030654"/>
    <w:rsid w:val="000306F9"/>
    <w:rsid w:val="00040370"/>
    <w:rsid w:val="000412EF"/>
    <w:rsid w:val="000437A5"/>
    <w:rsid w:val="00043B22"/>
    <w:rsid w:val="00045258"/>
    <w:rsid w:val="0004587A"/>
    <w:rsid w:val="00051012"/>
    <w:rsid w:val="00052E62"/>
    <w:rsid w:val="000556B5"/>
    <w:rsid w:val="0005784B"/>
    <w:rsid w:val="00060707"/>
    <w:rsid w:val="000658FA"/>
    <w:rsid w:val="00067FA5"/>
    <w:rsid w:val="000701B4"/>
    <w:rsid w:val="00083BF7"/>
    <w:rsid w:val="00084E5F"/>
    <w:rsid w:val="0008569D"/>
    <w:rsid w:val="000871FE"/>
    <w:rsid w:val="00096472"/>
    <w:rsid w:val="000A1DB4"/>
    <w:rsid w:val="000B42B4"/>
    <w:rsid w:val="000B4D66"/>
    <w:rsid w:val="000B6801"/>
    <w:rsid w:val="000B6BCC"/>
    <w:rsid w:val="000B72E4"/>
    <w:rsid w:val="000B7652"/>
    <w:rsid w:val="000C085C"/>
    <w:rsid w:val="000C44C3"/>
    <w:rsid w:val="000C7A09"/>
    <w:rsid w:val="000C7B8D"/>
    <w:rsid w:val="000D134F"/>
    <w:rsid w:val="000D3CDF"/>
    <w:rsid w:val="000E2280"/>
    <w:rsid w:val="000E3067"/>
    <w:rsid w:val="000E3989"/>
    <w:rsid w:val="000E426B"/>
    <w:rsid w:val="000E53D8"/>
    <w:rsid w:val="000E6546"/>
    <w:rsid w:val="000E69F9"/>
    <w:rsid w:val="000F00D0"/>
    <w:rsid w:val="000F719A"/>
    <w:rsid w:val="0010099A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1672"/>
    <w:rsid w:val="00122D16"/>
    <w:rsid w:val="00127F52"/>
    <w:rsid w:val="00130B41"/>
    <w:rsid w:val="00137EFF"/>
    <w:rsid w:val="0014163A"/>
    <w:rsid w:val="001451A6"/>
    <w:rsid w:val="00162C8C"/>
    <w:rsid w:val="001635DC"/>
    <w:rsid w:val="00176E0F"/>
    <w:rsid w:val="00180D69"/>
    <w:rsid w:val="0018104B"/>
    <w:rsid w:val="00182724"/>
    <w:rsid w:val="00185B9F"/>
    <w:rsid w:val="00186255"/>
    <w:rsid w:val="00186708"/>
    <w:rsid w:val="00187DAC"/>
    <w:rsid w:val="001943CA"/>
    <w:rsid w:val="0019455A"/>
    <w:rsid w:val="001950EB"/>
    <w:rsid w:val="001971AD"/>
    <w:rsid w:val="001A1B1D"/>
    <w:rsid w:val="001A3875"/>
    <w:rsid w:val="001A3E87"/>
    <w:rsid w:val="001A575A"/>
    <w:rsid w:val="001A6C06"/>
    <w:rsid w:val="001A7BA3"/>
    <w:rsid w:val="001B6CEC"/>
    <w:rsid w:val="001C097E"/>
    <w:rsid w:val="001C12C8"/>
    <w:rsid w:val="001C3480"/>
    <w:rsid w:val="001C46DA"/>
    <w:rsid w:val="001C5715"/>
    <w:rsid w:val="001C5F70"/>
    <w:rsid w:val="001D1FEB"/>
    <w:rsid w:val="001D31D8"/>
    <w:rsid w:val="001E1DE0"/>
    <w:rsid w:val="001E2353"/>
    <w:rsid w:val="001E3260"/>
    <w:rsid w:val="001E4BDD"/>
    <w:rsid w:val="001E4E2D"/>
    <w:rsid w:val="001E79FB"/>
    <w:rsid w:val="001F2128"/>
    <w:rsid w:val="001F2AB9"/>
    <w:rsid w:val="001F3509"/>
    <w:rsid w:val="001F5796"/>
    <w:rsid w:val="001F72C2"/>
    <w:rsid w:val="00202B99"/>
    <w:rsid w:val="0020304E"/>
    <w:rsid w:val="00205C89"/>
    <w:rsid w:val="00213D8F"/>
    <w:rsid w:val="00215640"/>
    <w:rsid w:val="00216294"/>
    <w:rsid w:val="00216415"/>
    <w:rsid w:val="002175E3"/>
    <w:rsid w:val="00220EF8"/>
    <w:rsid w:val="00222AEF"/>
    <w:rsid w:val="00225458"/>
    <w:rsid w:val="00226F0F"/>
    <w:rsid w:val="00227405"/>
    <w:rsid w:val="002303C1"/>
    <w:rsid w:val="00230F2B"/>
    <w:rsid w:val="002324AD"/>
    <w:rsid w:val="002338EE"/>
    <w:rsid w:val="0023416E"/>
    <w:rsid w:val="00240A57"/>
    <w:rsid w:val="00241422"/>
    <w:rsid w:val="00242CBD"/>
    <w:rsid w:val="00245FCE"/>
    <w:rsid w:val="00246033"/>
    <w:rsid w:val="002461A7"/>
    <w:rsid w:val="00246ED2"/>
    <w:rsid w:val="0024781F"/>
    <w:rsid w:val="00250252"/>
    <w:rsid w:val="002535C4"/>
    <w:rsid w:val="002542F8"/>
    <w:rsid w:val="00254F78"/>
    <w:rsid w:val="00255AB1"/>
    <w:rsid w:val="0025630A"/>
    <w:rsid w:val="00257960"/>
    <w:rsid w:val="002627BF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B6E"/>
    <w:rsid w:val="00295A7D"/>
    <w:rsid w:val="00297016"/>
    <w:rsid w:val="002A0978"/>
    <w:rsid w:val="002A0B50"/>
    <w:rsid w:val="002A1DC3"/>
    <w:rsid w:val="002A33B3"/>
    <w:rsid w:val="002A5F57"/>
    <w:rsid w:val="002A665D"/>
    <w:rsid w:val="002A7D5E"/>
    <w:rsid w:val="002B1C8D"/>
    <w:rsid w:val="002B76FF"/>
    <w:rsid w:val="002C4536"/>
    <w:rsid w:val="002C6CF3"/>
    <w:rsid w:val="002D2D5D"/>
    <w:rsid w:val="002D7598"/>
    <w:rsid w:val="002D7AD3"/>
    <w:rsid w:val="002E3DA8"/>
    <w:rsid w:val="002E4863"/>
    <w:rsid w:val="002E5F97"/>
    <w:rsid w:val="002E61AE"/>
    <w:rsid w:val="002E6664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05005"/>
    <w:rsid w:val="00320073"/>
    <w:rsid w:val="003232E8"/>
    <w:rsid w:val="00330152"/>
    <w:rsid w:val="00334E2F"/>
    <w:rsid w:val="003379A4"/>
    <w:rsid w:val="0034634B"/>
    <w:rsid w:val="0035082D"/>
    <w:rsid w:val="00353FC3"/>
    <w:rsid w:val="00356E4F"/>
    <w:rsid w:val="00357CB1"/>
    <w:rsid w:val="003640C9"/>
    <w:rsid w:val="003666EC"/>
    <w:rsid w:val="00370E17"/>
    <w:rsid w:val="003736D3"/>
    <w:rsid w:val="00374A1A"/>
    <w:rsid w:val="00375C77"/>
    <w:rsid w:val="00377722"/>
    <w:rsid w:val="00382F27"/>
    <w:rsid w:val="00385D91"/>
    <w:rsid w:val="0039075F"/>
    <w:rsid w:val="003A5257"/>
    <w:rsid w:val="003A76FB"/>
    <w:rsid w:val="003B427A"/>
    <w:rsid w:val="003B5AF0"/>
    <w:rsid w:val="003C2548"/>
    <w:rsid w:val="003C2C46"/>
    <w:rsid w:val="003C4F1B"/>
    <w:rsid w:val="003C67C2"/>
    <w:rsid w:val="003D25AD"/>
    <w:rsid w:val="003D40CE"/>
    <w:rsid w:val="003D5195"/>
    <w:rsid w:val="003D59E3"/>
    <w:rsid w:val="003E1798"/>
    <w:rsid w:val="003E3729"/>
    <w:rsid w:val="003E618D"/>
    <w:rsid w:val="003E6608"/>
    <w:rsid w:val="003F1916"/>
    <w:rsid w:val="003F1CC1"/>
    <w:rsid w:val="003F2E19"/>
    <w:rsid w:val="003F4087"/>
    <w:rsid w:val="003F4F8E"/>
    <w:rsid w:val="003F61DF"/>
    <w:rsid w:val="003F79A2"/>
    <w:rsid w:val="00411496"/>
    <w:rsid w:val="00431C13"/>
    <w:rsid w:val="0043422C"/>
    <w:rsid w:val="00434B9A"/>
    <w:rsid w:val="00435617"/>
    <w:rsid w:val="004433F6"/>
    <w:rsid w:val="00445D46"/>
    <w:rsid w:val="00450FB4"/>
    <w:rsid w:val="00451646"/>
    <w:rsid w:val="00453F06"/>
    <w:rsid w:val="004543A4"/>
    <w:rsid w:val="004607BB"/>
    <w:rsid w:val="004664E2"/>
    <w:rsid w:val="00471D7F"/>
    <w:rsid w:val="004740D5"/>
    <w:rsid w:val="00474E2E"/>
    <w:rsid w:val="0047572B"/>
    <w:rsid w:val="00477E1D"/>
    <w:rsid w:val="00484C7B"/>
    <w:rsid w:val="0049491B"/>
    <w:rsid w:val="00497494"/>
    <w:rsid w:val="004A03E3"/>
    <w:rsid w:val="004B0A97"/>
    <w:rsid w:val="004B1B3F"/>
    <w:rsid w:val="004C4BC7"/>
    <w:rsid w:val="004C69E3"/>
    <w:rsid w:val="004D0406"/>
    <w:rsid w:val="004D0D00"/>
    <w:rsid w:val="004D291F"/>
    <w:rsid w:val="004E204C"/>
    <w:rsid w:val="004E40BF"/>
    <w:rsid w:val="004E4E61"/>
    <w:rsid w:val="004F4902"/>
    <w:rsid w:val="004F6946"/>
    <w:rsid w:val="004F6AF7"/>
    <w:rsid w:val="004F76D6"/>
    <w:rsid w:val="00505552"/>
    <w:rsid w:val="005153EE"/>
    <w:rsid w:val="00517561"/>
    <w:rsid w:val="00520758"/>
    <w:rsid w:val="00523D68"/>
    <w:rsid w:val="00527CCC"/>
    <w:rsid w:val="0053143B"/>
    <w:rsid w:val="00531DA9"/>
    <w:rsid w:val="00532CC8"/>
    <w:rsid w:val="00535CF3"/>
    <w:rsid w:val="00535EEF"/>
    <w:rsid w:val="00536774"/>
    <w:rsid w:val="00536DF7"/>
    <w:rsid w:val="00541E35"/>
    <w:rsid w:val="00542F87"/>
    <w:rsid w:val="00544E6D"/>
    <w:rsid w:val="005457BB"/>
    <w:rsid w:val="00545FA4"/>
    <w:rsid w:val="005465FB"/>
    <w:rsid w:val="00550DE1"/>
    <w:rsid w:val="0055249D"/>
    <w:rsid w:val="00553D7F"/>
    <w:rsid w:val="00555134"/>
    <w:rsid w:val="00561341"/>
    <w:rsid w:val="00563A0B"/>
    <w:rsid w:val="00582359"/>
    <w:rsid w:val="00584C33"/>
    <w:rsid w:val="005952A9"/>
    <w:rsid w:val="005A1E96"/>
    <w:rsid w:val="005A29DD"/>
    <w:rsid w:val="005A35A0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6E07"/>
    <w:rsid w:val="005C7502"/>
    <w:rsid w:val="005D0F09"/>
    <w:rsid w:val="005D4D22"/>
    <w:rsid w:val="005E3BDC"/>
    <w:rsid w:val="005E47B5"/>
    <w:rsid w:val="005E6D14"/>
    <w:rsid w:val="005F51A0"/>
    <w:rsid w:val="006075A4"/>
    <w:rsid w:val="00622866"/>
    <w:rsid w:val="00626A47"/>
    <w:rsid w:val="00626D17"/>
    <w:rsid w:val="006377E3"/>
    <w:rsid w:val="00642546"/>
    <w:rsid w:val="006441E6"/>
    <w:rsid w:val="006462B3"/>
    <w:rsid w:val="00653470"/>
    <w:rsid w:val="006534CB"/>
    <w:rsid w:val="00654ED2"/>
    <w:rsid w:val="00662C18"/>
    <w:rsid w:val="00663CB2"/>
    <w:rsid w:val="006645FF"/>
    <w:rsid w:val="00665EDC"/>
    <w:rsid w:val="006662B3"/>
    <w:rsid w:val="00670186"/>
    <w:rsid w:val="00673ADD"/>
    <w:rsid w:val="00677F74"/>
    <w:rsid w:val="00683070"/>
    <w:rsid w:val="006956BC"/>
    <w:rsid w:val="006960FA"/>
    <w:rsid w:val="00697E03"/>
    <w:rsid w:val="006B024B"/>
    <w:rsid w:val="006B4487"/>
    <w:rsid w:val="006C3EA6"/>
    <w:rsid w:val="006C6EFE"/>
    <w:rsid w:val="006D3130"/>
    <w:rsid w:val="006D3B7A"/>
    <w:rsid w:val="006D63C5"/>
    <w:rsid w:val="006E3CE9"/>
    <w:rsid w:val="006E46C6"/>
    <w:rsid w:val="006E4C2B"/>
    <w:rsid w:val="006E63B6"/>
    <w:rsid w:val="006E64BD"/>
    <w:rsid w:val="006F5AC7"/>
    <w:rsid w:val="007044E3"/>
    <w:rsid w:val="007045A5"/>
    <w:rsid w:val="007049CD"/>
    <w:rsid w:val="00704B4E"/>
    <w:rsid w:val="00705489"/>
    <w:rsid w:val="007066CF"/>
    <w:rsid w:val="0070681A"/>
    <w:rsid w:val="00713240"/>
    <w:rsid w:val="007223FC"/>
    <w:rsid w:val="00726591"/>
    <w:rsid w:val="00726680"/>
    <w:rsid w:val="0072712B"/>
    <w:rsid w:val="0072728A"/>
    <w:rsid w:val="0073009D"/>
    <w:rsid w:val="00730802"/>
    <w:rsid w:val="007316AE"/>
    <w:rsid w:val="00731704"/>
    <w:rsid w:val="007325C0"/>
    <w:rsid w:val="00734EC6"/>
    <w:rsid w:val="007369A4"/>
    <w:rsid w:val="00744416"/>
    <w:rsid w:val="00745D2A"/>
    <w:rsid w:val="00745DE7"/>
    <w:rsid w:val="007479F7"/>
    <w:rsid w:val="00747A3F"/>
    <w:rsid w:val="00747B2A"/>
    <w:rsid w:val="00752105"/>
    <w:rsid w:val="00761398"/>
    <w:rsid w:val="0076447C"/>
    <w:rsid w:val="007675E7"/>
    <w:rsid w:val="00780B84"/>
    <w:rsid w:val="00780C41"/>
    <w:rsid w:val="00783883"/>
    <w:rsid w:val="007850A8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67F4"/>
    <w:rsid w:val="007F25C2"/>
    <w:rsid w:val="007F5625"/>
    <w:rsid w:val="007F74BF"/>
    <w:rsid w:val="007F76C0"/>
    <w:rsid w:val="00801203"/>
    <w:rsid w:val="008037ED"/>
    <w:rsid w:val="008062F6"/>
    <w:rsid w:val="008078F9"/>
    <w:rsid w:val="00810A21"/>
    <w:rsid w:val="00810BC1"/>
    <w:rsid w:val="0081153E"/>
    <w:rsid w:val="00815D25"/>
    <w:rsid w:val="00816697"/>
    <w:rsid w:val="0082103C"/>
    <w:rsid w:val="0082360F"/>
    <w:rsid w:val="00823875"/>
    <w:rsid w:val="008276A7"/>
    <w:rsid w:val="00833F0A"/>
    <w:rsid w:val="008368FD"/>
    <w:rsid w:val="0084186B"/>
    <w:rsid w:val="00841BC9"/>
    <w:rsid w:val="008452AF"/>
    <w:rsid w:val="00845F4B"/>
    <w:rsid w:val="00847911"/>
    <w:rsid w:val="00851C6F"/>
    <w:rsid w:val="00855ECF"/>
    <w:rsid w:val="0085621C"/>
    <w:rsid w:val="008570B5"/>
    <w:rsid w:val="0086260E"/>
    <w:rsid w:val="008626AC"/>
    <w:rsid w:val="008654E8"/>
    <w:rsid w:val="0087706C"/>
    <w:rsid w:val="008772C4"/>
    <w:rsid w:val="00880F22"/>
    <w:rsid w:val="008872F7"/>
    <w:rsid w:val="008873AB"/>
    <w:rsid w:val="0089092D"/>
    <w:rsid w:val="00892C7C"/>
    <w:rsid w:val="00892FCB"/>
    <w:rsid w:val="00896D80"/>
    <w:rsid w:val="008971E7"/>
    <w:rsid w:val="008A2826"/>
    <w:rsid w:val="008A5175"/>
    <w:rsid w:val="008B0A27"/>
    <w:rsid w:val="008B1BE1"/>
    <w:rsid w:val="008B2D99"/>
    <w:rsid w:val="008B4A75"/>
    <w:rsid w:val="008B4C28"/>
    <w:rsid w:val="008B62BC"/>
    <w:rsid w:val="008C4219"/>
    <w:rsid w:val="008C5A6F"/>
    <w:rsid w:val="008C5FB5"/>
    <w:rsid w:val="008C6576"/>
    <w:rsid w:val="008D19AD"/>
    <w:rsid w:val="008D1FAB"/>
    <w:rsid w:val="008E2BF6"/>
    <w:rsid w:val="008E3684"/>
    <w:rsid w:val="008E6984"/>
    <w:rsid w:val="008F1CE3"/>
    <w:rsid w:val="008F2127"/>
    <w:rsid w:val="008F2828"/>
    <w:rsid w:val="008F2D0C"/>
    <w:rsid w:val="008F3C1D"/>
    <w:rsid w:val="008F54E0"/>
    <w:rsid w:val="00904053"/>
    <w:rsid w:val="0091560F"/>
    <w:rsid w:val="00922BEA"/>
    <w:rsid w:val="00924FE4"/>
    <w:rsid w:val="00925CDC"/>
    <w:rsid w:val="009317FC"/>
    <w:rsid w:val="00931CCD"/>
    <w:rsid w:val="00933C87"/>
    <w:rsid w:val="009350A6"/>
    <w:rsid w:val="00937F5F"/>
    <w:rsid w:val="009411E8"/>
    <w:rsid w:val="0094662F"/>
    <w:rsid w:val="0094729C"/>
    <w:rsid w:val="0094778B"/>
    <w:rsid w:val="009525DA"/>
    <w:rsid w:val="00962C15"/>
    <w:rsid w:val="00963A5C"/>
    <w:rsid w:val="00963EC1"/>
    <w:rsid w:val="00964D32"/>
    <w:rsid w:val="009653CA"/>
    <w:rsid w:val="0098120A"/>
    <w:rsid w:val="00981510"/>
    <w:rsid w:val="009857E7"/>
    <w:rsid w:val="00987A45"/>
    <w:rsid w:val="00991EDD"/>
    <w:rsid w:val="009A720F"/>
    <w:rsid w:val="009A7804"/>
    <w:rsid w:val="009B1661"/>
    <w:rsid w:val="009B2071"/>
    <w:rsid w:val="009B3722"/>
    <w:rsid w:val="009C4C0A"/>
    <w:rsid w:val="009C7059"/>
    <w:rsid w:val="009D36C5"/>
    <w:rsid w:val="009E233C"/>
    <w:rsid w:val="009E4936"/>
    <w:rsid w:val="009F0680"/>
    <w:rsid w:val="009F25A8"/>
    <w:rsid w:val="009F26C1"/>
    <w:rsid w:val="009F5B72"/>
    <w:rsid w:val="009F6129"/>
    <w:rsid w:val="009F669E"/>
    <w:rsid w:val="00A00123"/>
    <w:rsid w:val="00A00BC9"/>
    <w:rsid w:val="00A019FC"/>
    <w:rsid w:val="00A05813"/>
    <w:rsid w:val="00A06044"/>
    <w:rsid w:val="00A06C54"/>
    <w:rsid w:val="00A1117E"/>
    <w:rsid w:val="00A175AF"/>
    <w:rsid w:val="00A213B8"/>
    <w:rsid w:val="00A21749"/>
    <w:rsid w:val="00A2538A"/>
    <w:rsid w:val="00A3341F"/>
    <w:rsid w:val="00A33C6B"/>
    <w:rsid w:val="00A33D53"/>
    <w:rsid w:val="00A520E4"/>
    <w:rsid w:val="00A60A37"/>
    <w:rsid w:val="00A67A93"/>
    <w:rsid w:val="00A70285"/>
    <w:rsid w:val="00A72F2C"/>
    <w:rsid w:val="00A74DAC"/>
    <w:rsid w:val="00A75140"/>
    <w:rsid w:val="00A75B80"/>
    <w:rsid w:val="00A80344"/>
    <w:rsid w:val="00A80F49"/>
    <w:rsid w:val="00A80F96"/>
    <w:rsid w:val="00A8387E"/>
    <w:rsid w:val="00A901F9"/>
    <w:rsid w:val="00A9588D"/>
    <w:rsid w:val="00AA7FD7"/>
    <w:rsid w:val="00AB4120"/>
    <w:rsid w:val="00AB50F4"/>
    <w:rsid w:val="00AC1B77"/>
    <w:rsid w:val="00AC21E9"/>
    <w:rsid w:val="00AC2C64"/>
    <w:rsid w:val="00AC476C"/>
    <w:rsid w:val="00AC6846"/>
    <w:rsid w:val="00AD1EC0"/>
    <w:rsid w:val="00AD21C9"/>
    <w:rsid w:val="00AD3142"/>
    <w:rsid w:val="00AE290E"/>
    <w:rsid w:val="00AE2FA2"/>
    <w:rsid w:val="00AE32A0"/>
    <w:rsid w:val="00AE48FE"/>
    <w:rsid w:val="00AE62C3"/>
    <w:rsid w:val="00AE6B6C"/>
    <w:rsid w:val="00B0280D"/>
    <w:rsid w:val="00B1297D"/>
    <w:rsid w:val="00B12B6F"/>
    <w:rsid w:val="00B14D66"/>
    <w:rsid w:val="00B2190C"/>
    <w:rsid w:val="00B21A69"/>
    <w:rsid w:val="00B23133"/>
    <w:rsid w:val="00B23904"/>
    <w:rsid w:val="00B30DE4"/>
    <w:rsid w:val="00B31E81"/>
    <w:rsid w:val="00B35CD2"/>
    <w:rsid w:val="00B36BA0"/>
    <w:rsid w:val="00B36F05"/>
    <w:rsid w:val="00B41B49"/>
    <w:rsid w:val="00B50196"/>
    <w:rsid w:val="00B50A6C"/>
    <w:rsid w:val="00B50B48"/>
    <w:rsid w:val="00B52B80"/>
    <w:rsid w:val="00B552ED"/>
    <w:rsid w:val="00B72435"/>
    <w:rsid w:val="00B75FC7"/>
    <w:rsid w:val="00B810E1"/>
    <w:rsid w:val="00B81F0B"/>
    <w:rsid w:val="00B859B8"/>
    <w:rsid w:val="00B8725F"/>
    <w:rsid w:val="00B936DA"/>
    <w:rsid w:val="00BA22C5"/>
    <w:rsid w:val="00BA26A0"/>
    <w:rsid w:val="00BA3929"/>
    <w:rsid w:val="00BA3F20"/>
    <w:rsid w:val="00BB417D"/>
    <w:rsid w:val="00BB42C2"/>
    <w:rsid w:val="00BC322F"/>
    <w:rsid w:val="00BC613C"/>
    <w:rsid w:val="00BC6D4D"/>
    <w:rsid w:val="00BC7E67"/>
    <w:rsid w:val="00BD3A31"/>
    <w:rsid w:val="00BD50C5"/>
    <w:rsid w:val="00BD5996"/>
    <w:rsid w:val="00BE05D0"/>
    <w:rsid w:val="00BE11BF"/>
    <w:rsid w:val="00BF133A"/>
    <w:rsid w:val="00BF25D5"/>
    <w:rsid w:val="00BF5D19"/>
    <w:rsid w:val="00C01316"/>
    <w:rsid w:val="00C02216"/>
    <w:rsid w:val="00C117BA"/>
    <w:rsid w:val="00C12BE4"/>
    <w:rsid w:val="00C131EC"/>
    <w:rsid w:val="00C1527E"/>
    <w:rsid w:val="00C21818"/>
    <w:rsid w:val="00C23E6E"/>
    <w:rsid w:val="00C44363"/>
    <w:rsid w:val="00C45090"/>
    <w:rsid w:val="00C45E12"/>
    <w:rsid w:val="00C47277"/>
    <w:rsid w:val="00C500DF"/>
    <w:rsid w:val="00C502B1"/>
    <w:rsid w:val="00C57202"/>
    <w:rsid w:val="00C61B13"/>
    <w:rsid w:val="00C64AAE"/>
    <w:rsid w:val="00C66BB3"/>
    <w:rsid w:val="00C708B2"/>
    <w:rsid w:val="00C716E5"/>
    <w:rsid w:val="00C72FFB"/>
    <w:rsid w:val="00C76C8B"/>
    <w:rsid w:val="00C84832"/>
    <w:rsid w:val="00C84A3D"/>
    <w:rsid w:val="00C8594E"/>
    <w:rsid w:val="00C911EF"/>
    <w:rsid w:val="00C92D55"/>
    <w:rsid w:val="00C92FD9"/>
    <w:rsid w:val="00C95CF8"/>
    <w:rsid w:val="00CA2EEE"/>
    <w:rsid w:val="00CA3A11"/>
    <w:rsid w:val="00CA4627"/>
    <w:rsid w:val="00CA65CF"/>
    <w:rsid w:val="00CB1EEA"/>
    <w:rsid w:val="00CB4A77"/>
    <w:rsid w:val="00CB5947"/>
    <w:rsid w:val="00CB5EA8"/>
    <w:rsid w:val="00CB6F3D"/>
    <w:rsid w:val="00CB6F93"/>
    <w:rsid w:val="00CB7D98"/>
    <w:rsid w:val="00CC096F"/>
    <w:rsid w:val="00CC26D3"/>
    <w:rsid w:val="00CC3D5D"/>
    <w:rsid w:val="00CC4082"/>
    <w:rsid w:val="00CC57F2"/>
    <w:rsid w:val="00CC6E19"/>
    <w:rsid w:val="00CC74ED"/>
    <w:rsid w:val="00CC76A1"/>
    <w:rsid w:val="00CC7C54"/>
    <w:rsid w:val="00CD1CC1"/>
    <w:rsid w:val="00CD42A8"/>
    <w:rsid w:val="00CD46FC"/>
    <w:rsid w:val="00CE05A0"/>
    <w:rsid w:val="00CE3F60"/>
    <w:rsid w:val="00CE5A6D"/>
    <w:rsid w:val="00CE637D"/>
    <w:rsid w:val="00CE6412"/>
    <w:rsid w:val="00CF3195"/>
    <w:rsid w:val="00CF4564"/>
    <w:rsid w:val="00CF5990"/>
    <w:rsid w:val="00D02AFA"/>
    <w:rsid w:val="00D05D9E"/>
    <w:rsid w:val="00D1219B"/>
    <w:rsid w:val="00D14A99"/>
    <w:rsid w:val="00D1514A"/>
    <w:rsid w:val="00D171FD"/>
    <w:rsid w:val="00D17D8E"/>
    <w:rsid w:val="00D2434B"/>
    <w:rsid w:val="00D26227"/>
    <w:rsid w:val="00D270EB"/>
    <w:rsid w:val="00D27191"/>
    <w:rsid w:val="00D30884"/>
    <w:rsid w:val="00D32D8A"/>
    <w:rsid w:val="00D34E53"/>
    <w:rsid w:val="00D3733B"/>
    <w:rsid w:val="00D414D8"/>
    <w:rsid w:val="00D44A84"/>
    <w:rsid w:val="00D52B4E"/>
    <w:rsid w:val="00D57916"/>
    <w:rsid w:val="00D60B8F"/>
    <w:rsid w:val="00D620E4"/>
    <w:rsid w:val="00D662C9"/>
    <w:rsid w:val="00D67F45"/>
    <w:rsid w:val="00D7322B"/>
    <w:rsid w:val="00D73F8F"/>
    <w:rsid w:val="00D76DAE"/>
    <w:rsid w:val="00D77CA4"/>
    <w:rsid w:val="00D822DD"/>
    <w:rsid w:val="00D84E15"/>
    <w:rsid w:val="00D85945"/>
    <w:rsid w:val="00D9295C"/>
    <w:rsid w:val="00D95DD9"/>
    <w:rsid w:val="00D971F4"/>
    <w:rsid w:val="00DA46B1"/>
    <w:rsid w:val="00DB0DC3"/>
    <w:rsid w:val="00DB5412"/>
    <w:rsid w:val="00DB5EE0"/>
    <w:rsid w:val="00DC0665"/>
    <w:rsid w:val="00DC3839"/>
    <w:rsid w:val="00DD24D4"/>
    <w:rsid w:val="00DD5142"/>
    <w:rsid w:val="00DE0A27"/>
    <w:rsid w:val="00DE168F"/>
    <w:rsid w:val="00DE2A91"/>
    <w:rsid w:val="00DF332A"/>
    <w:rsid w:val="00DF5368"/>
    <w:rsid w:val="00DF5DE9"/>
    <w:rsid w:val="00DF66F0"/>
    <w:rsid w:val="00DF66F3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3183A"/>
    <w:rsid w:val="00E32580"/>
    <w:rsid w:val="00E36A3E"/>
    <w:rsid w:val="00E43E75"/>
    <w:rsid w:val="00E51467"/>
    <w:rsid w:val="00E566FA"/>
    <w:rsid w:val="00E6172E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3840"/>
    <w:rsid w:val="00E95E3B"/>
    <w:rsid w:val="00E96FC7"/>
    <w:rsid w:val="00E97599"/>
    <w:rsid w:val="00E97BFC"/>
    <w:rsid w:val="00EA3D2B"/>
    <w:rsid w:val="00EA43FA"/>
    <w:rsid w:val="00EA595D"/>
    <w:rsid w:val="00EB2079"/>
    <w:rsid w:val="00EB28B7"/>
    <w:rsid w:val="00EB36CE"/>
    <w:rsid w:val="00EB3AB1"/>
    <w:rsid w:val="00EB3D19"/>
    <w:rsid w:val="00EB4A3C"/>
    <w:rsid w:val="00EC3E77"/>
    <w:rsid w:val="00EC5F41"/>
    <w:rsid w:val="00EC5F56"/>
    <w:rsid w:val="00EC610B"/>
    <w:rsid w:val="00ED0EB1"/>
    <w:rsid w:val="00ED3C08"/>
    <w:rsid w:val="00ED6385"/>
    <w:rsid w:val="00EE0785"/>
    <w:rsid w:val="00EE2292"/>
    <w:rsid w:val="00EE2C48"/>
    <w:rsid w:val="00EF0709"/>
    <w:rsid w:val="00EF0902"/>
    <w:rsid w:val="00EF25F3"/>
    <w:rsid w:val="00EF4A70"/>
    <w:rsid w:val="00EF7332"/>
    <w:rsid w:val="00F00501"/>
    <w:rsid w:val="00F00BC5"/>
    <w:rsid w:val="00F03B0D"/>
    <w:rsid w:val="00F07C46"/>
    <w:rsid w:val="00F12042"/>
    <w:rsid w:val="00F13AFF"/>
    <w:rsid w:val="00F16C3A"/>
    <w:rsid w:val="00F16E5B"/>
    <w:rsid w:val="00F1781E"/>
    <w:rsid w:val="00F25E8D"/>
    <w:rsid w:val="00F26792"/>
    <w:rsid w:val="00F26C03"/>
    <w:rsid w:val="00F3053E"/>
    <w:rsid w:val="00F32093"/>
    <w:rsid w:val="00F329B0"/>
    <w:rsid w:val="00F32AA9"/>
    <w:rsid w:val="00F330AC"/>
    <w:rsid w:val="00F3359C"/>
    <w:rsid w:val="00F35284"/>
    <w:rsid w:val="00F3589B"/>
    <w:rsid w:val="00F37539"/>
    <w:rsid w:val="00F40BB1"/>
    <w:rsid w:val="00F4439F"/>
    <w:rsid w:val="00F44620"/>
    <w:rsid w:val="00F45EA1"/>
    <w:rsid w:val="00F5519C"/>
    <w:rsid w:val="00F617DA"/>
    <w:rsid w:val="00F62A1B"/>
    <w:rsid w:val="00F631FA"/>
    <w:rsid w:val="00F6504E"/>
    <w:rsid w:val="00F664F6"/>
    <w:rsid w:val="00F75952"/>
    <w:rsid w:val="00F76708"/>
    <w:rsid w:val="00F8444D"/>
    <w:rsid w:val="00F86811"/>
    <w:rsid w:val="00F920FF"/>
    <w:rsid w:val="00F95F79"/>
    <w:rsid w:val="00FA17B8"/>
    <w:rsid w:val="00FA3A00"/>
    <w:rsid w:val="00FA5BB8"/>
    <w:rsid w:val="00FA71D4"/>
    <w:rsid w:val="00FB0444"/>
    <w:rsid w:val="00FB085F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EEC"/>
    <w:rsid w:val="00FF05A9"/>
    <w:rsid w:val="00FF0D5A"/>
    <w:rsid w:val="00FF2360"/>
    <w:rsid w:val="00FF615A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3BED5"/>
  <w15:docId w15:val="{A6F20AAB-114A-4515-A795-0D11460E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121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XNormalepercompilazioneamano">
    <w:name w:val="X_Normale per compilazione a mano"/>
    <w:basedOn w:val="Normale"/>
    <w:qFormat/>
    <w:rsid w:val="008C5FB5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rsid w:val="001216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3FC3"/>
    <w:pPr>
      <w:spacing w:before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3FC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3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39C39-873F-426D-896F-23BC28F6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Ribaudo Salvatore</cp:lastModifiedBy>
  <cp:revision>2</cp:revision>
  <cp:lastPrinted>2019-04-02T10:26:00Z</cp:lastPrinted>
  <dcterms:created xsi:type="dcterms:W3CDTF">2022-11-30T15:23:00Z</dcterms:created>
  <dcterms:modified xsi:type="dcterms:W3CDTF">2022-11-30T15:23:00Z</dcterms:modified>
</cp:coreProperties>
</file>